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7C" w:rsidRDefault="00A04C50"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Cuaderno de Educación Social </w:t>
      </w:r>
      <w:r w:rsidR="00257B7C" w:rsidRPr="006100D1">
        <w:rPr>
          <w:rFonts w:asciiTheme="majorHAnsi" w:eastAsiaTheme="majorEastAsia" w:hAnsiTheme="majorHAnsi" w:cstheme="majorBidi"/>
        </w:rPr>
        <w:t>Crítica</w:t>
      </w:r>
      <w:r>
        <w:rPr>
          <w:rFonts w:asciiTheme="majorHAnsi" w:eastAsiaTheme="majorEastAsia" w:hAnsiTheme="majorHAnsi" w:cstheme="majorBidi"/>
        </w:rPr>
        <w:t xml:space="preserve"> </w:t>
      </w:r>
      <w:r w:rsidR="00257B7C" w:rsidRPr="006100D1">
        <w:rPr>
          <w:rFonts w:asciiTheme="majorHAnsi" w:eastAsiaTheme="majorEastAsia" w:hAnsiTheme="majorHAnsi" w:cstheme="majorBidi"/>
        </w:rPr>
        <w:t xml:space="preserve">Núm. </w:t>
      </w:r>
      <w:r w:rsidR="001C72E9">
        <w:rPr>
          <w:rFonts w:asciiTheme="majorHAnsi" w:eastAsiaTheme="majorEastAsia" w:hAnsiTheme="majorHAnsi" w:cstheme="majorBidi"/>
        </w:rPr>
        <w:t>1</w:t>
      </w:r>
    </w:p>
    <w:p w:rsidR="00257B7C" w:rsidRDefault="00257B7C" w:rsidP="001C72E9">
      <w:pPr>
        <w:spacing w:after="0" w:line="240" w:lineRule="auto"/>
        <w:rPr>
          <w:rFonts w:asciiTheme="majorHAnsi" w:eastAsiaTheme="majorEastAsia" w:hAnsiTheme="majorHAnsi" w:cstheme="majorBidi"/>
        </w:rPr>
      </w:pPr>
    </w:p>
    <w:p w:rsidR="00B458E9" w:rsidRDefault="00B458E9" w:rsidP="001C72E9">
      <w:pPr>
        <w:spacing w:after="0" w:line="240" w:lineRule="auto"/>
        <w:rPr>
          <w:rFonts w:asciiTheme="majorHAnsi" w:eastAsiaTheme="majorEastAsia" w:hAnsiTheme="majorHAnsi" w:cstheme="majorBidi"/>
        </w:rPr>
      </w:pPr>
    </w:p>
    <w:p w:rsidR="001C72E9" w:rsidRPr="001C72E9" w:rsidRDefault="00A04C50" w:rsidP="001C72E9">
      <w:pPr>
        <w:spacing w:after="0" w:line="240" w:lineRule="auto"/>
        <w:rPr>
          <w:rFonts w:asciiTheme="majorHAnsi" w:eastAsiaTheme="majorEastAsia" w:hAnsiTheme="majorHAnsi" w:cstheme="majorBidi"/>
        </w:rPr>
      </w:pPr>
      <w:r>
        <w:rPr>
          <w:rFonts w:asciiTheme="majorHAnsi" w:eastAsiaTheme="majorEastAsia" w:hAnsiTheme="majorHAnsi" w:cstheme="majorBidi"/>
        </w:rPr>
        <w:t>Luchas Comunitarias:</w:t>
      </w:r>
      <w:ins w:id="0" w:author="Moshayra Vicente" w:date="2012-02-10T11:20:00Z">
        <w:r w:rsidR="00932660">
          <w:rPr>
            <w:rFonts w:asciiTheme="majorHAnsi" w:eastAsiaTheme="majorEastAsia" w:hAnsiTheme="majorHAnsi" w:cstheme="majorBidi"/>
          </w:rPr>
          <w:t xml:space="preserve">  </w:t>
        </w:r>
      </w:ins>
      <w:del w:id="1" w:author="Moshayra Vicente" w:date="2012-02-10T11:20:00Z">
        <w:r w:rsidDel="00932660">
          <w:rPr>
            <w:rFonts w:asciiTheme="majorHAnsi" w:eastAsiaTheme="majorEastAsia" w:hAnsiTheme="majorHAnsi" w:cstheme="majorBidi"/>
          </w:rPr>
          <w:delText xml:space="preserve">  </w:delText>
        </w:r>
      </w:del>
      <w:r w:rsidR="001C72E9" w:rsidRPr="001C72E9">
        <w:rPr>
          <w:rFonts w:asciiTheme="majorHAnsi" w:eastAsiaTheme="majorEastAsia" w:hAnsiTheme="majorHAnsi" w:cstheme="majorBidi"/>
        </w:rPr>
        <w:t>Su significado en la lucha por la independencia y la justicia social.</w:t>
      </w:r>
    </w:p>
    <w:p w:rsidR="001C72E9" w:rsidRDefault="001C72E9" w:rsidP="001C72E9">
      <w:pPr>
        <w:spacing w:after="0" w:line="240" w:lineRule="auto"/>
        <w:rPr>
          <w:rFonts w:asciiTheme="majorHAnsi" w:eastAsiaTheme="majorEastAsia" w:hAnsiTheme="majorHAnsi" w:cstheme="majorBidi"/>
        </w:rPr>
      </w:pPr>
      <w:r w:rsidRPr="001C72E9">
        <w:rPr>
          <w:rFonts w:asciiTheme="majorHAnsi" w:eastAsiaTheme="majorEastAsia" w:hAnsiTheme="majorHAnsi" w:cstheme="majorBidi"/>
        </w:rPr>
        <w:t>Ileana Carrión Maldonado</w:t>
      </w:r>
    </w:p>
    <w:p w:rsidR="00257B7C" w:rsidDel="00B812D4" w:rsidRDefault="00257B7C" w:rsidP="001C72E9">
      <w:pPr>
        <w:spacing w:after="0" w:line="240" w:lineRule="auto"/>
        <w:rPr>
          <w:del w:id="2" w:author="Ileana" w:date="2012-02-11T07:38:00Z"/>
          <w:rFonts w:asciiTheme="majorHAnsi" w:eastAsiaTheme="majorEastAsia" w:hAnsiTheme="majorHAnsi" w:cstheme="majorBidi"/>
        </w:rPr>
      </w:pPr>
      <w:r>
        <w:rPr>
          <w:rFonts w:asciiTheme="majorHAnsi" w:eastAsiaTheme="majorEastAsia" w:hAnsiTheme="majorHAnsi" w:cstheme="majorBidi"/>
        </w:rPr>
        <w:t>Año 20</w:t>
      </w:r>
      <w:r w:rsidR="00264660">
        <w:rPr>
          <w:rFonts w:asciiTheme="majorHAnsi" w:eastAsiaTheme="majorEastAsia" w:hAnsiTheme="majorHAnsi" w:cstheme="majorBidi"/>
        </w:rPr>
        <w:t>12</w:t>
      </w:r>
      <w:del w:id="3" w:author="Ileana" w:date="2012-02-11T07:38:00Z">
        <w:r w:rsidDel="00B812D4">
          <w:rPr>
            <w:rFonts w:asciiTheme="majorHAnsi" w:eastAsiaTheme="majorEastAsia" w:hAnsiTheme="majorHAnsi" w:cstheme="majorBidi"/>
          </w:rPr>
          <w:delText>1</w:delText>
        </w:r>
      </w:del>
      <w:del w:id="4" w:author="Ileana" w:date="2012-02-11T07:37:00Z">
        <w:r w:rsidDel="00B812D4">
          <w:rPr>
            <w:rFonts w:asciiTheme="majorHAnsi" w:eastAsiaTheme="majorEastAsia" w:hAnsiTheme="majorHAnsi" w:cstheme="majorBidi"/>
          </w:rPr>
          <w:delText>1</w:delText>
        </w:r>
      </w:del>
    </w:p>
    <w:p w:rsidR="00257B7C" w:rsidRDefault="00257B7C" w:rsidP="001C72E9">
      <w:pPr>
        <w:spacing w:after="0" w:line="240" w:lineRule="auto"/>
        <w:rPr>
          <w:rFonts w:asciiTheme="majorHAnsi" w:eastAsiaTheme="majorEastAsia" w:hAnsiTheme="majorHAnsi" w:cstheme="majorBidi"/>
        </w:rPr>
      </w:pPr>
    </w:p>
    <w:p w:rsidR="00257B7C" w:rsidRPr="006100D1" w:rsidRDefault="00257B7C" w:rsidP="001C72E9">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r w:rsidRPr="006100D1">
        <w:rPr>
          <w:rFonts w:asciiTheme="majorHAnsi" w:eastAsiaTheme="majorEastAsia" w:hAnsiTheme="majorHAnsi" w:cstheme="majorBidi"/>
        </w:rPr>
        <w:t>Serie: C</w:t>
      </w:r>
      <w:r>
        <w:rPr>
          <w:rFonts w:asciiTheme="majorHAnsi" w:eastAsiaTheme="majorEastAsia" w:hAnsiTheme="majorHAnsi" w:cstheme="majorBidi"/>
        </w:rPr>
        <w:t>uadernos de E</w:t>
      </w:r>
      <w:r w:rsidRPr="006100D1">
        <w:rPr>
          <w:rFonts w:asciiTheme="majorHAnsi" w:eastAsiaTheme="majorEastAsia" w:hAnsiTheme="majorHAnsi" w:cstheme="majorBidi"/>
        </w:rPr>
        <w:t>ducación Social Crítica</w:t>
      </w: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Centro de Educación para la Liberación Nacional (CELIN), La Nueva Escuela </w:t>
      </w: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Editorial ALARMA </w:t>
      </w: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alarma@lanuevaescuela.org</w:t>
      </w:r>
    </w:p>
    <w:p w:rsidR="00257B7C" w:rsidRPr="00264660" w:rsidRDefault="00257B7C" w:rsidP="00257B7C">
      <w:pPr>
        <w:spacing w:after="0" w:line="240" w:lineRule="auto"/>
        <w:rPr>
          <w:rFonts w:asciiTheme="majorHAnsi" w:eastAsiaTheme="majorEastAsia" w:hAnsiTheme="majorHAnsi" w:cstheme="majorBidi"/>
          <w:color w:val="FF0000"/>
        </w:rPr>
      </w:pPr>
      <w:r>
        <w:rPr>
          <w:rFonts w:asciiTheme="majorHAnsi" w:eastAsiaTheme="majorEastAsia" w:hAnsiTheme="majorHAnsi" w:cstheme="majorBidi"/>
        </w:rPr>
        <w:t xml:space="preserve">Tel. </w:t>
      </w:r>
      <w:r w:rsidRPr="00264660">
        <w:rPr>
          <w:rFonts w:asciiTheme="majorHAnsi" w:eastAsiaTheme="majorEastAsia" w:hAnsiTheme="majorHAnsi" w:cstheme="majorBidi"/>
          <w:color w:val="FF0000"/>
        </w:rPr>
        <w:t>############</w:t>
      </w:r>
    </w:p>
    <w:p w:rsidR="00257B7C" w:rsidRPr="00264660" w:rsidRDefault="00257B7C" w:rsidP="00257B7C">
      <w:pPr>
        <w:spacing w:after="0" w:line="240" w:lineRule="auto"/>
        <w:rPr>
          <w:rFonts w:asciiTheme="majorHAnsi" w:eastAsiaTheme="majorEastAsia" w:hAnsiTheme="majorHAnsi" w:cstheme="majorBidi"/>
          <w:color w:val="FF0000"/>
        </w:rPr>
      </w:pPr>
      <w:r w:rsidRPr="00264660">
        <w:rPr>
          <w:rFonts w:asciiTheme="majorHAnsi" w:eastAsiaTheme="majorEastAsia" w:hAnsiTheme="majorHAnsi" w:cstheme="majorBidi"/>
          <w:color w:val="FF0000"/>
        </w:rPr>
        <w:t>Calle</w:t>
      </w:r>
    </w:p>
    <w:p w:rsidR="00257B7C" w:rsidRPr="00264660" w:rsidRDefault="00257B7C" w:rsidP="00257B7C">
      <w:pPr>
        <w:spacing w:after="0" w:line="240" w:lineRule="auto"/>
        <w:rPr>
          <w:rFonts w:asciiTheme="majorHAnsi" w:eastAsiaTheme="majorEastAsia" w:hAnsiTheme="majorHAnsi" w:cstheme="majorBidi"/>
          <w:color w:val="FF0000"/>
        </w:rPr>
      </w:pPr>
      <w:r w:rsidRPr="00264660">
        <w:rPr>
          <w:rFonts w:asciiTheme="majorHAnsi" w:eastAsiaTheme="majorEastAsia" w:hAnsiTheme="majorHAnsi" w:cstheme="majorBidi"/>
          <w:color w:val="FF0000"/>
        </w:rPr>
        <w:t xml:space="preserve">Pueblo, </w:t>
      </w:r>
      <w:r w:rsidR="00A04C50" w:rsidRPr="00264660">
        <w:rPr>
          <w:rFonts w:asciiTheme="majorHAnsi" w:eastAsiaTheme="majorEastAsia" w:hAnsiTheme="majorHAnsi" w:cstheme="majorBidi"/>
          <w:color w:val="FF0000"/>
        </w:rPr>
        <w:t>PR</w:t>
      </w:r>
    </w:p>
    <w:p w:rsidR="00257B7C" w:rsidRPr="00264660" w:rsidRDefault="00257B7C" w:rsidP="00257B7C">
      <w:pPr>
        <w:spacing w:after="0" w:line="240" w:lineRule="auto"/>
        <w:rPr>
          <w:rFonts w:asciiTheme="majorHAnsi" w:eastAsiaTheme="majorEastAsia" w:hAnsiTheme="majorHAnsi" w:cstheme="majorBidi"/>
          <w:color w:val="FF0000"/>
        </w:rPr>
      </w:pPr>
      <w:r w:rsidRPr="00264660">
        <w:rPr>
          <w:rFonts w:asciiTheme="majorHAnsi" w:eastAsiaTheme="majorEastAsia" w:hAnsiTheme="majorHAnsi" w:cstheme="majorBidi"/>
          <w:color w:val="FF0000"/>
        </w:rPr>
        <w:t>000*9</w:t>
      </w:r>
    </w:p>
    <w:p w:rsidR="00257B7C" w:rsidRPr="00264660" w:rsidRDefault="00257B7C" w:rsidP="00257B7C">
      <w:pPr>
        <w:spacing w:after="0" w:line="240" w:lineRule="auto"/>
        <w:rPr>
          <w:rFonts w:asciiTheme="majorHAnsi" w:eastAsiaTheme="majorEastAsia" w:hAnsiTheme="majorHAnsi" w:cstheme="majorBidi"/>
          <w:color w:val="FF0000"/>
        </w:rPr>
      </w:pPr>
    </w:p>
    <w:p w:rsidR="00257B7C" w:rsidRDefault="00257B7C" w:rsidP="00257B7C">
      <w:pPr>
        <w:spacing w:after="0" w:line="240" w:lineRule="auto"/>
        <w:rPr>
          <w:ins w:id="5" w:author="Ileana" w:date="2012-02-11T07:40:00Z"/>
          <w:rFonts w:asciiTheme="majorHAnsi" w:eastAsiaTheme="majorEastAsia" w:hAnsiTheme="majorHAnsi" w:cstheme="majorBidi"/>
        </w:rPr>
      </w:pPr>
      <w:r>
        <w:rPr>
          <w:rFonts w:asciiTheme="majorHAnsi" w:eastAsiaTheme="majorEastAsia" w:hAnsiTheme="majorHAnsi" w:cstheme="majorBidi"/>
        </w:rPr>
        <w:t>Diseño de la portada:</w:t>
      </w:r>
    </w:p>
    <w:p w:rsidR="00B812D4" w:rsidRPr="00FB43D1" w:rsidRDefault="00B812D4"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Fotografía: </w:t>
      </w: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Ilustración:</w:t>
      </w:r>
      <w:r w:rsidR="00264660">
        <w:rPr>
          <w:rFonts w:asciiTheme="majorHAnsi" w:eastAsiaTheme="majorEastAsia" w:hAnsiTheme="majorHAnsi" w:cstheme="majorBidi"/>
        </w:rPr>
        <w:t xml:space="preserve"> Luis Javier </w:t>
      </w:r>
      <w:proofErr w:type="spellStart"/>
      <w:r w:rsidR="00264660">
        <w:rPr>
          <w:rFonts w:asciiTheme="majorHAnsi" w:eastAsiaTheme="majorEastAsia" w:hAnsiTheme="majorHAnsi" w:cstheme="majorBidi"/>
        </w:rPr>
        <w:t>Cintrón</w:t>
      </w:r>
      <w:proofErr w:type="spellEnd"/>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Correctora: </w:t>
      </w:r>
      <w:r w:rsidR="00264660">
        <w:rPr>
          <w:rFonts w:asciiTheme="majorHAnsi" w:eastAsiaTheme="majorEastAsia" w:hAnsiTheme="majorHAnsi" w:cstheme="majorBidi"/>
        </w:rPr>
        <w:t xml:space="preserve">Liliana </w:t>
      </w:r>
      <w:proofErr w:type="spellStart"/>
      <w:r w:rsidR="00264660">
        <w:rPr>
          <w:rFonts w:asciiTheme="majorHAnsi" w:eastAsiaTheme="majorEastAsia" w:hAnsiTheme="majorHAnsi" w:cstheme="majorBidi"/>
        </w:rPr>
        <w:t>Laboy</w:t>
      </w:r>
      <w:proofErr w:type="spellEnd"/>
      <w:r w:rsidR="00264660">
        <w:rPr>
          <w:rFonts w:asciiTheme="majorHAnsi" w:eastAsiaTheme="majorEastAsia" w:hAnsiTheme="majorHAnsi" w:cstheme="majorBidi"/>
        </w:rPr>
        <w:t xml:space="preserve"> y </w:t>
      </w:r>
      <w:proofErr w:type="spellStart"/>
      <w:r w:rsidR="00264660">
        <w:rPr>
          <w:rFonts w:asciiTheme="majorHAnsi" w:eastAsiaTheme="majorEastAsia" w:hAnsiTheme="majorHAnsi" w:cstheme="majorBidi"/>
        </w:rPr>
        <w:t>Moshayra</w:t>
      </w:r>
      <w:proofErr w:type="spellEnd"/>
      <w:r w:rsidR="00264660">
        <w:rPr>
          <w:rFonts w:asciiTheme="majorHAnsi" w:eastAsiaTheme="majorEastAsia" w:hAnsiTheme="majorHAnsi" w:cstheme="majorBidi"/>
        </w:rPr>
        <w:t xml:space="preserve"> Vicente</w:t>
      </w: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ISBN: </w:t>
      </w:r>
    </w:p>
    <w:p w:rsidR="00257B7C" w:rsidRDefault="00257B7C" w:rsidP="00257B7C">
      <w:pPr>
        <w:spacing w:after="0" w:line="240" w:lineRule="auto"/>
        <w:rPr>
          <w:rFonts w:asciiTheme="majorHAnsi" w:eastAsiaTheme="majorEastAsia" w:hAnsiTheme="majorHAnsi" w:cstheme="majorBidi"/>
        </w:rPr>
      </w:pPr>
    </w:p>
    <w:p w:rsidR="00257B7C" w:rsidRDefault="00257B7C" w:rsidP="00257B7C">
      <w:pPr>
        <w:autoSpaceDE w:val="0"/>
        <w:autoSpaceDN w:val="0"/>
        <w:adjustRightInd w:val="0"/>
        <w:spacing w:after="0" w:line="240" w:lineRule="auto"/>
        <w:rPr>
          <w:rFonts w:asciiTheme="majorHAnsi" w:eastAsiaTheme="majorEastAsia" w:hAnsiTheme="majorHAnsi" w:cstheme="majorBidi"/>
        </w:rPr>
      </w:pPr>
      <w:r>
        <w:rPr>
          <w:noProof/>
          <w:lang w:val="en-US" w:eastAsia="en-US"/>
        </w:rPr>
        <w:drawing>
          <wp:inline distT="0" distB="0" distL="0" distR="0">
            <wp:extent cx="81915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19150" cy="276225"/>
                    </a:xfrm>
                    <a:prstGeom prst="rect">
                      <a:avLst/>
                    </a:prstGeom>
                  </pic:spPr>
                </pic:pic>
              </a:graphicData>
            </a:graphic>
          </wp:inline>
        </w:drawing>
      </w:r>
      <w:proofErr w:type="spellStart"/>
      <w:r>
        <w:rPr>
          <w:rFonts w:ascii="TimesNewRomanPSMT" w:hAnsi="TimesNewRomanPSMT" w:cs="TimesNewRomanPSMT"/>
          <w:color w:val="000000"/>
          <w:sz w:val="24"/>
          <w:szCs w:val="24"/>
        </w:rPr>
        <w:t>Copyleft</w:t>
      </w:r>
      <w:proofErr w:type="spellEnd"/>
      <w:r>
        <w:rPr>
          <w:rFonts w:ascii="TimesNewRomanPSMT" w:hAnsi="TimesNewRomanPSMT" w:cs="TimesNewRomanPSMT"/>
          <w:color w:val="000000"/>
          <w:sz w:val="24"/>
          <w:szCs w:val="24"/>
        </w:rPr>
        <w:t xml:space="preserve">. </w:t>
      </w:r>
      <w:r>
        <w:rPr>
          <w:rFonts w:asciiTheme="majorHAnsi" w:eastAsiaTheme="majorEastAsia" w:hAnsiTheme="majorHAnsi" w:cstheme="majorBidi"/>
        </w:rPr>
        <w:t xml:space="preserve">Esta obra está bajo una licencia </w:t>
      </w:r>
      <w:proofErr w:type="spellStart"/>
      <w:r w:rsidRPr="00B3606F">
        <w:rPr>
          <w:rFonts w:asciiTheme="majorHAnsi" w:eastAsiaTheme="majorEastAsia" w:hAnsiTheme="majorHAnsi" w:cstheme="majorBidi"/>
        </w:rPr>
        <w:t>Creative</w:t>
      </w:r>
      <w:proofErr w:type="spellEnd"/>
      <w:ins w:id="6" w:author="Moshayra Vicente" w:date="2012-02-10T11:21:00Z">
        <w:r w:rsidR="00932660">
          <w:rPr>
            <w:rFonts w:asciiTheme="majorHAnsi" w:eastAsiaTheme="majorEastAsia" w:hAnsiTheme="majorHAnsi" w:cstheme="majorBidi"/>
          </w:rPr>
          <w:t xml:space="preserve"> </w:t>
        </w:r>
      </w:ins>
      <w:del w:id="7" w:author="Moshayra Vicente" w:date="2012-02-10T11:21:00Z">
        <w:r w:rsidR="00C55F42" w:rsidDel="00932660">
          <w:rPr>
            <w:rFonts w:asciiTheme="majorHAnsi" w:eastAsiaTheme="majorEastAsia" w:hAnsiTheme="majorHAnsi" w:cstheme="majorBidi"/>
          </w:rPr>
          <w:delText xml:space="preserve"> </w:delText>
        </w:r>
      </w:del>
      <w:proofErr w:type="spellStart"/>
      <w:r>
        <w:rPr>
          <w:rFonts w:asciiTheme="majorHAnsi" w:eastAsiaTheme="majorEastAsia" w:hAnsiTheme="majorHAnsi" w:cstheme="majorBidi"/>
        </w:rPr>
        <w:t>Commons</w:t>
      </w:r>
      <w:proofErr w:type="spellEnd"/>
      <w:r>
        <w:rPr>
          <w:rFonts w:asciiTheme="majorHAnsi" w:eastAsiaTheme="majorEastAsia" w:hAnsiTheme="majorHAnsi" w:cstheme="majorBidi"/>
        </w:rPr>
        <w:t xml:space="preserve"> de Reconocimiento – No</w:t>
      </w:r>
      <w:r w:rsidR="00C55F42">
        <w:rPr>
          <w:rFonts w:asciiTheme="majorHAnsi" w:eastAsiaTheme="majorEastAsia" w:hAnsiTheme="majorHAnsi" w:cstheme="majorBidi"/>
        </w:rPr>
        <w:t xml:space="preserve"> </w:t>
      </w:r>
      <w:r>
        <w:rPr>
          <w:rFonts w:asciiTheme="majorHAnsi" w:eastAsiaTheme="majorEastAsia" w:hAnsiTheme="majorHAnsi" w:cstheme="majorBidi"/>
        </w:rPr>
        <w:t>Comercial</w:t>
      </w:r>
      <w:r w:rsidR="00C55F42">
        <w:rPr>
          <w:rFonts w:asciiTheme="majorHAnsi" w:eastAsiaTheme="majorEastAsia" w:hAnsiTheme="majorHAnsi" w:cstheme="majorBidi"/>
        </w:rPr>
        <w:t>-</w:t>
      </w:r>
      <w:r>
        <w:rPr>
          <w:rFonts w:asciiTheme="majorHAnsi" w:eastAsiaTheme="majorEastAsia" w:hAnsiTheme="majorHAnsi" w:cstheme="majorBidi"/>
        </w:rPr>
        <w:t xml:space="preserve"> que autoriza su reproducción, total o parcial, siempre que no se modifique la obra, se acompañe de los créditos de autor y editor y su uso sea no comercial.</w:t>
      </w:r>
    </w:p>
    <w:p w:rsidR="001C72E9" w:rsidRDefault="001C72E9" w:rsidP="00257B7C">
      <w:pPr>
        <w:autoSpaceDE w:val="0"/>
        <w:autoSpaceDN w:val="0"/>
        <w:adjustRightInd w:val="0"/>
        <w:spacing w:after="0" w:line="240" w:lineRule="auto"/>
        <w:rPr>
          <w:rFonts w:asciiTheme="majorHAnsi" w:eastAsiaTheme="majorEastAsia" w:hAnsiTheme="majorHAnsi" w:cstheme="majorBidi"/>
        </w:rPr>
      </w:pPr>
    </w:p>
    <w:p w:rsidR="00257B7C" w:rsidRDefault="00257B7C" w:rsidP="00257B7C">
      <w:pPr>
        <w:spacing w:after="0" w:line="240" w:lineRule="auto"/>
        <w:rPr>
          <w:rFonts w:asciiTheme="majorHAnsi" w:eastAsiaTheme="majorEastAsia" w:hAnsiTheme="majorHAnsi" w:cstheme="majorBidi"/>
        </w:rPr>
      </w:pPr>
      <w:r>
        <w:rPr>
          <w:rFonts w:asciiTheme="majorHAnsi" w:eastAsiaTheme="majorEastAsia" w:hAnsiTheme="majorHAnsi" w:cstheme="majorBidi"/>
        </w:rPr>
        <w:t>Formato bibliográfico sugerido</w:t>
      </w:r>
      <w:proofErr w:type="gramStart"/>
      <w:r>
        <w:rPr>
          <w:rFonts w:asciiTheme="majorHAnsi" w:eastAsiaTheme="majorEastAsia" w:hAnsiTheme="majorHAnsi" w:cstheme="majorBidi"/>
        </w:rPr>
        <w:t xml:space="preserve">: </w:t>
      </w:r>
      <w:r w:rsidR="00C55F42">
        <w:rPr>
          <w:rFonts w:asciiTheme="majorHAnsi" w:eastAsiaTheme="majorEastAsia" w:hAnsiTheme="majorHAnsi" w:cstheme="majorBidi"/>
        </w:rPr>
        <w:t xml:space="preserve"> </w:t>
      </w:r>
      <w:r w:rsidR="001C72E9">
        <w:rPr>
          <w:rFonts w:asciiTheme="majorHAnsi" w:eastAsiaTheme="majorEastAsia" w:hAnsiTheme="majorHAnsi" w:cstheme="majorBidi"/>
        </w:rPr>
        <w:t>Carrión</w:t>
      </w:r>
      <w:proofErr w:type="gramEnd"/>
      <w:r w:rsidR="001C72E9">
        <w:rPr>
          <w:rFonts w:asciiTheme="majorHAnsi" w:eastAsiaTheme="majorEastAsia" w:hAnsiTheme="majorHAnsi" w:cstheme="majorBidi"/>
        </w:rPr>
        <w:t xml:space="preserve"> Maldonado, Ileana</w:t>
      </w:r>
      <w:r>
        <w:rPr>
          <w:rFonts w:asciiTheme="majorHAnsi" w:eastAsiaTheme="majorEastAsia" w:hAnsiTheme="majorHAnsi" w:cstheme="majorBidi"/>
        </w:rPr>
        <w:t>. (2011)</w:t>
      </w:r>
      <w:r w:rsidR="00C55F42">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001C72E9" w:rsidRPr="001C72E9">
        <w:rPr>
          <w:rFonts w:asciiTheme="majorHAnsi" w:eastAsiaTheme="majorEastAsia" w:hAnsiTheme="majorHAnsi" w:cstheme="majorBidi"/>
          <w:i/>
        </w:rPr>
        <w:t>Luchas Comunitarias: Su significado en la lucha por la independencia y la justicia social.</w:t>
      </w:r>
      <w:r>
        <w:rPr>
          <w:rFonts w:asciiTheme="majorHAnsi" w:eastAsiaTheme="majorEastAsia" w:hAnsiTheme="majorHAnsi" w:cstheme="majorBidi"/>
        </w:rPr>
        <w:t xml:space="preserve"> </w:t>
      </w:r>
      <w:r w:rsidR="00C55F42">
        <w:rPr>
          <w:rFonts w:asciiTheme="majorHAnsi" w:eastAsiaTheme="majorEastAsia" w:hAnsiTheme="majorHAnsi" w:cstheme="majorBidi"/>
        </w:rPr>
        <w:t xml:space="preserve"> </w:t>
      </w:r>
      <w:r>
        <w:rPr>
          <w:rFonts w:asciiTheme="majorHAnsi" w:eastAsiaTheme="majorEastAsia" w:hAnsiTheme="majorHAnsi" w:cstheme="majorBidi"/>
        </w:rPr>
        <w:t>San Juan, P.R.:</w:t>
      </w:r>
      <w:del w:id="8" w:author="Ileana" w:date="2012-02-11T07:39:00Z">
        <w:r w:rsidR="00C55F42" w:rsidDel="00B812D4">
          <w:rPr>
            <w:rFonts w:asciiTheme="majorHAnsi" w:eastAsiaTheme="majorEastAsia" w:hAnsiTheme="majorHAnsi" w:cstheme="majorBidi"/>
          </w:rPr>
          <w:delText xml:space="preserve"> </w:delText>
        </w:r>
      </w:del>
      <w:r>
        <w:rPr>
          <w:rFonts w:asciiTheme="majorHAnsi" w:eastAsiaTheme="majorEastAsia" w:hAnsiTheme="majorHAnsi" w:cstheme="majorBidi"/>
        </w:rPr>
        <w:t xml:space="preserve"> ALARMA.</w:t>
      </w:r>
    </w:p>
    <w:p w:rsidR="00257B7C" w:rsidRDefault="00257B7C">
      <w:pPr>
        <w:rPr>
          <w:b/>
          <w:sz w:val="36"/>
          <w:szCs w:val="36"/>
        </w:rPr>
      </w:pPr>
      <w:r>
        <w:rPr>
          <w:b/>
          <w:sz w:val="36"/>
          <w:szCs w:val="36"/>
        </w:rPr>
        <w:br w:type="page"/>
      </w:r>
    </w:p>
    <w:p w:rsidR="00257B7C" w:rsidRPr="001F587B" w:rsidRDefault="00257B7C" w:rsidP="00257B7C">
      <w:pPr>
        <w:pStyle w:val="Captulo"/>
      </w:pPr>
      <w:bookmarkStart w:id="9" w:name="_Toc310405126"/>
      <w:r w:rsidRPr="001F587B">
        <w:lastRenderedPageBreak/>
        <w:t xml:space="preserve">  ¿Qué son los cuadernos de educación social crítica?</w:t>
      </w:r>
      <w:bookmarkEnd w:id="9"/>
    </w:p>
    <w:p w:rsidR="00257B7C" w:rsidRPr="00882E4C" w:rsidRDefault="00257B7C" w:rsidP="0025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46"/>
        <w:jc w:val="both"/>
        <w:rPr>
          <w:rFonts w:ascii="Cambria" w:eastAsia="Times New Roman" w:hAnsi="Cambria" w:cstheme="minorHAnsi"/>
          <w:sz w:val="24"/>
          <w:szCs w:val="24"/>
        </w:rPr>
      </w:pPr>
      <w:r w:rsidRPr="00882E4C">
        <w:rPr>
          <w:rFonts w:ascii="Cambria" w:eastAsia="Times New Roman" w:hAnsi="Cambria" w:cstheme="minorHAnsi"/>
          <w:sz w:val="24"/>
          <w:szCs w:val="24"/>
        </w:rPr>
        <w:t>Los cuadernos de educación social crítica son guías para la reflexión como fundamento para la acción.  La educación popular requiere de la mirada crítica de la realidad social en la que nos movemos, así como de la realidad de los/las participantes en trabajos particulares.  Esa reflexión crítica debe ser nutrida por los principios que entendemos son componentes necesarios para la lucha por la independencia. Estos son los elementos descritos como fundamentos para la educación popular.</w:t>
      </w:r>
    </w:p>
    <w:p w:rsidR="00257B7C" w:rsidRPr="00882E4C" w:rsidRDefault="00257B7C" w:rsidP="0025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46"/>
        <w:jc w:val="both"/>
        <w:rPr>
          <w:rFonts w:ascii="Cambria" w:eastAsia="Times New Roman" w:hAnsi="Cambria" w:cstheme="minorHAnsi"/>
          <w:sz w:val="24"/>
          <w:szCs w:val="24"/>
        </w:rPr>
      </w:pPr>
      <w:r w:rsidRPr="00882E4C">
        <w:rPr>
          <w:rFonts w:ascii="Cambria" w:eastAsia="Times New Roman" w:hAnsi="Cambria" w:cstheme="minorHAnsi"/>
          <w:sz w:val="24"/>
          <w:szCs w:val="24"/>
        </w:rPr>
        <w:t>Los cuadernos de educación social crítica trabajan diferentes temas a los que nos enfrentamos los educadores populares en la acción política.  Los cuadernos pretenden ser guías para la discusión entre los/las militantes además de servir de fundamento para llevar a cabo talleres</w:t>
      </w:r>
      <w:r w:rsidR="00207DCA">
        <w:rPr>
          <w:rFonts w:ascii="Cambria" w:eastAsia="Times New Roman" w:hAnsi="Cambria" w:cstheme="minorHAnsi"/>
          <w:sz w:val="24"/>
          <w:szCs w:val="24"/>
        </w:rPr>
        <w:t xml:space="preserve"> y</w:t>
      </w:r>
      <w:r w:rsidRPr="00882E4C">
        <w:rPr>
          <w:rFonts w:ascii="Cambria" w:eastAsia="Times New Roman" w:hAnsi="Cambria" w:cstheme="minorHAnsi"/>
          <w:sz w:val="24"/>
          <w:szCs w:val="24"/>
        </w:rPr>
        <w:t xml:space="preserve"> seminarios con los participantes en los diferentes trabajos en los que nos involucramos.  Pretenden</w:t>
      </w:r>
      <w:r w:rsidR="00DB44B9">
        <w:rPr>
          <w:rFonts w:ascii="Cambria" w:eastAsia="Times New Roman" w:hAnsi="Cambria" w:cstheme="minorHAnsi"/>
          <w:sz w:val="24"/>
          <w:szCs w:val="24"/>
        </w:rPr>
        <w:t>,</w:t>
      </w:r>
      <w:r w:rsidRPr="00882E4C">
        <w:rPr>
          <w:rFonts w:ascii="Cambria" w:eastAsia="Times New Roman" w:hAnsi="Cambria" w:cstheme="minorHAnsi"/>
          <w:sz w:val="24"/>
          <w:szCs w:val="24"/>
        </w:rPr>
        <w:t xml:space="preserve"> también</w:t>
      </w:r>
      <w:r w:rsidR="00DB44B9">
        <w:rPr>
          <w:rFonts w:ascii="Cambria" w:eastAsia="Times New Roman" w:hAnsi="Cambria" w:cstheme="minorHAnsi"/>
          <w:sz w:val="24"/>
          <w:szCs w:val="24"/>
        </w:rPr>
        <w:t>,</w:t>
      </w:r>
      <w:r w:rsidRPr="00882E4C">
        <w:rPr>
          <w:rFonts w:ascii="Cambria" w:eastAsia="Times New Roman" w:hAnsi="Cambria" w:cstheme="minorHAnsi"/>
          <w:sz w:val="24"/>
          <w:szCs w:val="24"/>
        </w:rPr>
        <w:t xml:space="preserve"> estimular la búsqueda de nuevo conocimiento.</w:t>
      </w:r>
    </w:p>
    <w:p w:rsidR="00257B7C" w:rsidRPr="00882E4C" w:rsidRDefault="00257B7C" w:rsidP="0025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46"/>
        <w:jc w:val="both"/>
        <w:rPr>
          <w:rFonts w:ascii="Cambria" w:eastAsia="Times New Roman" w:hAnsi="Cambria" w:cstheme="minorHAnsi"/>
          <w:sz w:val="24"/>
          <w:szCs w:val="24"/>
        </w:rPr>
      </w:pPr>
      <w:r w:rsidRPr="00882E4C">
        <w:rPr>
          <w:rFonts w:ascii="Cambria" w:eastAsia="Times New Roman" w:hAnsi="Cambria" w:cstheme="minorHAnsi"/>
          <w:sz w:val="24"/>
          <w:szCs w:val="24"/>
        </w:rPr>
        <w:t xml:space="preserve">Estos cuadernos </w:t>
      </w:r>
      <w:r w:rsidR="00264660">
        <w:rPr>
          <w:rFonts w:ascii="Cambria" w:eastAsia="Times New Roman" w:hAnsi="Cambria" w:cstheme="minorHAnsi"/>
          <w:sz w:val="24"/>
          <w:szCs w:val="24"/>
        </w:rPr>
        <w:t>van a</w:t>
      </w:r>
      <w:r w:rsidRPr="00882E4C">
        <w:rPr>
          <w:rFonts w:ascii="Cambria" w:eastAsia="Times New Roman" w:hAnsi="Cambria" w:cstheme="minorHAnsi"/>
          <w:sz w:val="24"/>
          <w:szCs w:val="24"/>
        </w:rPr>
        <w:t xml:space="preserve"> incluir todas las circunstancias ni todas nuestras interrogantes, pretenden ser un bosquejo que debe ser rellenado con las experiencias prácticas en las que nos involucramos.</w:t>
      </w:r>
    </w:p>
    <w:p w:rsidR="00257B7C" w:rsidRPr="00882E4C" w:rsidRDefault="00257B7C" w:rsidP="0025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46"/>
        <w:jc w:val="both"/>
        <w:rPr>
          <w:rFonts w:ascii="Cambria" w:eastAsia="Times New Roman" w:hAnsi="Cambria" w:cstheme="minorHAnsi"/>
          <w:sz w:val="24"/>
          <w:szCs w:val="24"/>
        </w:rPr>
      </w:pPr>
      <w:r w:rsidRPr="00882E4C">
        <w:rPr>
          <w:rFonts w:ascii="Cambria" w:eastAsia="Times New Roman" w:hAnsi="Cambria" w:cstheme="minorHAnsi"/>
          <w:sz w:val="24"/>
          <w:szCs w:val="24"/>
        </w:rPr>
        <w:t>Se pueden obtener diferentes niveles de reflexión al utilizarlos</w:t>
      </w:r>
      <w:del w:id="10" w:author="Moshayra Vicente" w:date="2012-02-10T11:22:00Z">
        <w:r w:rsidR="00A54DCE" w:rsidDel="00932660">
          <w:rPr>
            <w:rFonts w:ascii="Cambria" w:eastAsia="Times New Roman" w:hAnsi="Cambria" w:cstheme="minorHAnsi"/>
            <w:sz w:val="24"/>
            <w:szCs w:val="24"/>
          </w:rPr>
          <w:delText>,</w:delText>
        </w:r>
      </w:del>
      <w:r w:rsidRPr="00882E4C">
        <w:rPr>
          <w:rFonts w:ascii="Cambria" w:eastAsia="Times New Roman" w:hAnsi="Cambria" w:cstheme="minorHAnsi"/>
          <w:sz w:val="24"/>
          <w:szCs w:val="24"/>
        </w:rPr>
        <w:t xml:space="preserve"> pues</w:t>
      </w:r>
      <w:del w:id="11" w:author="Moshayra Vicente" w:date="2012-02-10T11:22:00Z">
        <w:r w:rsidR="00A54DCE" w:rsidDel="00932660">
          <w:rPr>
            <w:rFonts w:ascii="Cambria" w:eastAsia="Times New Roman" w:hAnsi="Cambria" w:cstheme="minorHAnsi"/>
            <w:sz w:val="24"/>
            <w:szCs w:val="24"/>
          </w:rPr>
          <w:delText>,</w:delText>
        </w:r>
      </w:del>
      <w:r w:rsidRPr="00882E4C">
        <w:rPr>
          <w:rFonts w:ascii="Cambria" w:eastAsia="Times New Roman" w:hAnsi="Cambria" w:cstheme="minorHAnsi"/>
          <w:sz w:val="24"/>
          <w:szCs w:val="24"/>
        </w:rPr>
        <w:t xml:space="preserve"> contienen ejercicios y esquemas, lecturas reflexivas, preguntas guía</w:t>
      </w:r>
      <w:del w:id="12" w:author="Moshayra Vicente" w:date="2012-02-10T11:22:00Z">
        <w:r w:rsidRPr="00882E4C" w:rsidDel="00932660">
          <w:rPr>
            <w:rFonts w:ascii="Cambria" w:eastAsia="Times New Roman" w:hAnsi="Cambria" w:cstheme="minorHAnsi"/>
            <w:sz w:val="24"/>
            <w:szCs w:val="24"/>
          </w:rPr>
          <w:delText>s</w:delText>
        </w:r>
      </w:del>
      <w:r w:rsidRPr="00882E4C">
        <w:rPr>
          <w:rFonts w:ascii="Cambria" w:eastAsia="Times New Roman" w:hAnsi="Cambria" w:cstheme="minorHAnsi"/>
          <w:sz w:val="24"/>
          <w:szCs w:val="24"/>
        </w:rPr>
        <w:t xml:space="preserve"> para la discusión y bibliografías anotadas.  Las bibliografías anotadas son una herramienta de aprendizaje que nos permiten profundizar los temas tratados.</w:t>
      </w:r>
    </w:p>
    <w:p w:rsidR="00257B7C" w:rsidRDefault="00257B7C" w:rsidP="0025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46"/>
        <w:jc w:val="both"/>
        <w:rPr>
          <w:rFonts w:ascii="Cambria" w:eastAsia="Times New Roman" w:hAnsi="Cambria" w:cstheme="minorHAnsi"/>
          <w:sz w:val="24"/>
          <w:szCs w:val="24"/>
        </w:rPr>
      </w:pPr>
      <w:r w:rsidRPr="00882E4C">
        <w:rPr>
          <w:rFonts w:ascii="Cambria" w:eastAsia="Times New Roman" w:hAnsi="Cambria" w:cstheme="minorHAnsi"/>
          <w:sz w:val="24"/>
          <w:szCs w:val="24"/>
        </w:rPr>
        <w:t>Los cuadernos trabajarán un tema central</w:t>
      </w:r>
      <w:del w:id="13" w:author="Moshayra Vicente" w:date="2012-02-10T11:24:00Z">
        <w:r w:rsidR="00A54DCE" w:rsidDel="00932660">
          <w:rPr>
            <w:rFonts w:ascii="Cambria" w:eastAsia="Times New Roman" w:hAnsi="Cambria" w:cstheme="minorHAnsi"/>
            <w:sz w:val="24"/>
            <w:szCs w:val="24"/>
          </w:rPr>
          <w:delText>,</w:delText>
        </w:r>
      </w:del>
      <w:r w:rsidRPr="00882E4C">
        <w:rPr>
          <w:rFonts w:ascii="Cambria" w:eastAsia="Times New Roman" w:hAnsi="Cambria" w:cstheme="minorHAnsi"/>
          <w:sz w:val="24"/>
          <w:szCs w:val="24"/>
        </w:rPr>
        <w:t xml:space="preserve"> dividido en subtemas.  Se ha tratado que su contenido sea breve y sencillo, pero que abarque todos los aspectos fundamentales para su comprensión.  </w:t>
      </w:r>
      <w:r w:rsidR="00A54DCE">
        <w:rPr>
          <w:rFonts w:ascii="Cambria" w:eastAsia="Times New Roman" w:hAnsi="Cambria" w:cstheme="minorHAnsi"/>
          <w:sz w:val="24"/>
          <w:szCs w:val="24"/>
        </w:rPr>
        <w:t>L</w:t>
      </w:r>
      <w:r w:rsidRPr="00882E4C">
        <w:rPr>
          <w:rFonts w:ascii="Cambria" w:eastAsia="Times New Roman" w:hAnsi="Cambria" w:cstheme="minorHAnsi"/>
          <w:sz w:val="24"/>
          <w:szCs w:val="24"/>
        </w:rPr>
        <w:t xml:space="preserve">a forma </w:t>
      </w:r>
      <w:r w:rsidR="00A54DCE">
        <w:rPr>
          <w:rFonts w:ascii="Cambria" w:eastAsia="Times New Roman" w:hAnsi="Cambria" w:cstheme="minorHAnsi"/>
          <w:sz w:val="24"/>
          <w:szCs w:val="24"/>
        </w:rPr>
        <w:t xml:space="preserve">en </w:t>
      </w:r>
      <w:r w:rsidRPr="00882E4C">
        <w:rPr>
          <w:rFonts w:ascii="Cambria" w:eastAsia="Times New Roman" w:hAnsi="Cambria" w:cstheme="minorHAnsi"/>
          <w:sz w:val="24"/>
          <w:szCs w:val="24"/>
        </w:rPr>
        <w:t>que están organizados permite que se aborden en una sola actividad o que se estudie en varias</w:t>
      </w:r>
      <w:del w:id="14" w:author="Moshayra Vicente" w:date="2012-02-10T11:23:00Z">
        <w:r w:rsidR="00A54DCE" w:rsidDel="00932660">
          <w:rPr>
            <w:rFonts w:ascii="Cambria" w:eastAsia="Times New Roman" w:hAnsi="Cambria" w:cstheme="minorHAnsi"/>
            <w:sz w:val="24"/>
            <w:szCs w:val="24"/>
          </w:rPr>
          <w:delText>,</w:delText>
        </w:r>
      </w:del>
      <w:r w:rsidRPr="00882E4C">
        <w:rPr>
          <w:rFonts w:ascii="Cambria" w:eastAsia="Times New Roman" w:hAnsi="Cambria" w:cstheme="minorHAnsi"/>
          <w:sz w:val="24"/>
          <w:szCs w:val="24"/>
        </w:rPr>
        <w:t xml:space="preserve"> según los subtemas.  </w:t>
      </w:r>
    </w:p>
    <w:p w:rsidR="00882E4C" w:rsidRPr="00882E4C" w:rsidRDefault="00882E4C" w:rsidP="0025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46"/>
        <w:jc w:val="both"/>
        <w:rPr>
          <w:rFonts w:ascii="Cambria" w:eastAsia="Times New Roman" w:hAnsi="Cambria" w:cstheme="minorHAnsi"/>
          <w:sz w:val="24"/>
          <w:szCs w:val="24"/>
        </w:rPr>
      </w:pPr>
    </w:p>
    <w:p w:rsidR="00257B7C" w:rsidRPr="00882E4C" w:rsidRDefault="00257B7C" w:rsidP="00257B7C">
      <w:pPr>
        <w:jc w:val="center"/>
        <w:rPr>
          <w:rFonts w:asciiTheme="majorHAnsi" w:hAnsiTheme="majorHAnsi"/>
          <w:sz w:val="24"/>
          <w:szCs w:val="24"/>
        </w:rPr>
      </w:pPr>
      <w:r w:rsidRPr="00882E4C">
        <w:rPr>
          <w:rFonts w:asciiTheme="majorHAnsi" w:hAnsiTheme="majorHAnsi"/>
          <w:sz w:val="24"/>
          <w:szCs w:val="24"/>
        </w:rPr>
        <w:t xml:space="preserve">¡A FOMENTAR LA REFLEXIÓN SOCIAL CRÍTICA! </w:t>
      </w:r>
    </w:p>
    <w:p w:rsidR="00257B7C" w:rsidRPr="00882E4C" w:rsidRDefault="00257B7C" w:rsidP="00257B7C">
      <w:pPr>
        <w:jc w:val="center"/>
        <w:rPr>
          <w:rFonts w:asciiTheme="majorHAnsi" w:hAnsiTheme="majorHAnsi"/>
          <w:sz w:val="24"/>
          <w:szCs w:val="24"/>
        </w:rPr>
      </w:pPr>
      <w:r w:rsidRPr="00882E4C">
        <w:rPr>
          <w:rFonts w:asciiTheme="majorHAnsi" w:hAnsiTheme="majorHAnsi"/>
          <w:sz w:val="24"/>
          <w:szCs w:val="24"/>
        </w:rPr>
        <w:t>¡HACIA LA INDEPENDENCIA CON LA ACCIÓN COLECTIVA!</w:t>
      </w:r>
    </w:p>
    <w:p w:rsidR="00257B7C" w:rsidRDefault="00257B7C" w:rsidP="00257B7C">
      <w:pPr>
        <w:rPr>
          <w:rFonts w:asciiTheme="majorHAnsi" w:eastAsia="Times New Roman" w:hAnsiTheme="majorHAnsi" w:cstheme="majorBidi"/>
          <w:b/>
          <w:bCs/>
          <w:color w:val="000000" w:themeColor="text1"/>
          <w:sz w:val="28"/>
          <w:szCs w:val="28"/>
        </w:rPr>
      </w:pPr>
      <w:r>
        <w:br w:type="page"/>
      </w:r>
    </w:p>
    <w:p w:rsidR="00257B7C" w:rsidRPr="002B4A34" w:rsidRDefault="00257B7C" w:rsidP="00257B7C">
      <w:pPr>
        <w:pStyle w:val="Captulo"/>
      </w:pPr>
      <w:bookmarkStart w:id="15" w:name="_Toc310405127"/>
      <w:r w:rsidRPr="002B4A34">
        <w:lastRenderedPageBreak/>
        <w:t xml:space="preserve"> ¿Qué es educación popular?</w:t>
      </w:r>
      <w:bookmarkEnd w:id="15"/>
    </w:p>
    <w:p w:rsidR="00257B7C" w:rsidRPr="00CA75DD" w:rsidRDefault="00257B7C" w:rsidP="00257B7C">
      <w:pPr>
        <w:pStyle w:val="ListParagraph"/>
        <w:numPr>
          <w:ilvl w:val="0"/>
          <w:numId w:val="33"/>
        </w:numPr>
        <w:spacing w:after="0" w:line="240" w:lineRule="auto"/>
        <w:ind w:left="270" w:hanging="270"/>
        <w:rPr>
          <w:rFonts w:ascii="Cambria" w:hAnsi="Cambria"/>
        </w:rPr>
      </w:pPr>
      <w:r>
        <w:rPr>
          <w:rFonts w:ascii="Cambria" w:hAnsi="Cambria"/>
        </w:rPr>
        <w:t>C</w:t>
      </w:r>
      <w:r w:rsidRPr="00CA75DD">
        <w:rPr>
          <w:rFonts w:ascii="Cambria" w:hAnsi="Cambria"/>
        </w:rPr>
        <w:t>orriente político educa</w:t>
      </w:r>
      <w:r>
        <w:rPr>
          <w:rFonts w:ascii="Cambria" w:hAnsi="Cambria"/>
        </w:rPr>
        <w:t xml:space="preserve">tiva, no solo informativa, </w:t>
      </w:r>
      <w:r w:rsidRPr="00CA75DD">
        <w:rPr>
          <w:rFonts w:ascii="Cambria" w:hAnsi="Cambria"/>
        </w:rPr>
        <w:t xml:space="preserve">que </w:t>
      </w:r>
      <w:r>
        <w:rPr>
          <w:rFonts w:ascii="Cambria" w:hAnsi="Cambria"/>
        </w:rPr>
        <w:t>busca</w:t>
      </w:r>
      <w:r w:rsidRPr="00CA75DD">
        <w:rPr>
          <w:rFonts w:ascii="Cambria" w:hAnsi="Cambria"/>
        </w:rPr>
        <w:t xml:space="preserve"> la </w:t>
      </w:r>
      <w:r>
        <w:rPr>
          <w:rFonts w:ascii="Cambria" w:hAnsi="Cambria"/>
        </w:rPr>
        <w:t>transformación social.</w:t>
      </w:r>
    </w:p>
    <w:p w:rsidR="00257B7C" w:rsidRPr="00D33BFE" w:rsidRDefault="00257B7C" w:rsidP="00257B7C">
      <w:pPr>
        <w:pStyle w:val="ListParagraph"/>
        <w:numPr>
          <w:ilvl w:val="0"/>
          <w:numId w:val="33"/>
        </w:numPr>
        <w:spacing w:after="0" w:line="240" w:lineRule="auto"/>
        <w:ind w:left="270" w:hanging="270"/>
        <w:rPr>
          <w:rFonts w:ascii="Cambria" w:hAnsi="Cambria"/>
        </w:rPr>
      </w:pPr>
      <w:r>
        <w:rPr>
          <w:rFonts w:ascii="Cambria" w:hAnsi="Cambria"/>
        </w:rPr>
        <w:t>C</w:t>
      </w:r>
      <w:r w:rsidRPr="00D33BFE">
        <w:rPr>
          <w:rFonts w:ascii="Cambria" w:hAnsi="Cambria"/>
        </w:rPr>
        <w:t>onstrucción histórica en un contexto social</w:t>
      </w:r>
      <w:r>
        <w:rPr>
          <w:rFonts w:ascii="Cambria" w:hAnsi="Cambria"/>
        </w:rPr>
        <w:t>.</w:t>
      </w:r>
    </w:p>
    <w:p w:rsidR="00257B7C" w:rsidRPr="00CA75DD" w:rsidRDefault="00257B7C" w:rsidP="00257B7C">
      <w:pPr>
        <w:pStyle w:val="ListParagraph"/>
        <w:numPr>
          <w:ilvl w:val="0"/>
          <w:numId w:val="33"/>
        </w:numPr>
        <w:spacing w:after="0" w:line="240" w:lineRule="auto"/>
        <w:ind w:left="270" w:hanging="270"/>
        <w:rPr>
          <w:rFonts w:ascii="Cambria" w:hAnsi="Cambria"/>
        </w:rPr>
      </w:pPr>
      <w:r>
        <w:rPr>
          <w:rFonts w:ascii="Cambria" w:hAnsi="Cambria"/>
        </w:rPr>
        <w:t>T</w:t>
      </w:r>
      <w:r w:rsidRPr="00CA75DD">
        <w:rPr>
          <w:rFonts w:ascii="Cambria" w:hAnsi="Cambria"/>
        </w:rPr>
        <w:t>iene identidad y matices propios (incorpora los imaginarios colectivos</w:t>
      </w:r>
      <w:r w:rsidR="005D3262">
        <w:rPr>
          <w:rFonts w:ascii="Cambria" w:hAnsi="Cambria"/>
        </w:rPr>
        <w:t>:</w:t>
      </w:r>
      <w:r w:rsidRPr="00CA75DD">
        <w:rPr>
          <w:rFonts w:ascii="Cambria" w:hAnsi="Cambria"/>
        </w:rPr>
        <w:t xml:space="preserve"> </w:t>
      </w:r>
      <w:proofErr w:type="spellStart"/>
      <w:r w:rsidRPr="00CA75DD">
        <w:rPr>
          <w:rFonts w:ascii="Cambria" w:hAnsi="Cambria"/>
        </w:rPr>
        <w:t>puertorriqueñidad</w:t>
      </w:r>
      <w:proofErr w:type="spellEnd"/>
      <w:r w:rsidRPr="00CA75DD">
        <w:rPr>
          <w:rFonts w:ascii="Cambria" w:hAnsi="Cambria"/>
        </w:rPr>
        <w:t>, libertad, independencia, dependencia)</w:t>
      </w:r>
      <w:r>
        <w:rPr>
          <w:rFonts w:ascii="Cambria" w:hAnsi="Cambria"/>
        </w:rPr>
        <w:t>.</w:t>
      </w:r>
    </w:p>
    <w:p w:rsidR="00257B7C" w:rsidRPr="00CA75DD" w:rsidRDefault="00257B7C" w:rsidP="00257B7C">
      <w:pPr>
        <w:pStyle w:val="ListParagraph"/>
        <w:numPr>
          <w:ilvl w:val="0"/>
          <w:numId w:val="33"/>
        </w:numPr>
        <w:spacing w:after="0" w:line="240" w:lineRule="auto"/>
        <w:ind w:left="270" w:hanging="270"/>
        <w:rPr>
          <w:rFonts w:ascii="Cambria" w:hAnsi="Cambria"/>
        </w:rPr>
      </w:pPr>
      <w:r w:rsidRPr="00CA75DD">
        <w:rPr>
          <w:rFonts w:ascii="Cambria" w:hAnsi="Cambria"/>
        </w:rPr>
        <w:t xml:space="preserve">Rebasa el ámbito de </w:t>
      </w:r>
      <w:r>
        <w:rPr>
          <w:rFonts w:ascii="Cambria" w:hAnsi="Cambria"/>
        </w:rPr>
        <w:t>la educación</w:t>
      </w:r>
      <w:r w:rsidR="005D3262">
        <w:rPr>
          <w:rFonts w:ascii="Cambria" w:hAnsi="Cambria"/>
        </w:rPr>
        <w:t xml:space="preserve"> </w:t>
      </w:r>
      <w:r>
        <w:rPr>
          <w:rFonts w:ascii="Cambria" w:hAnsi="Cambria"/>
        </w:rPr>
        <w:t>formal</w:t>
      </w:r>
      <w:r w:rsidRPr="00CA75DD">
        <w:rPr>
          <w:rFonts w:ascii="Cambria" w:hAnsi="Cambria"/>
        </w:rPr>
        <w:t xml:space="preserve">, es práctica social, </w:t>
      </w:r>
      <w:r>
        <w:rPr>
          <w:rFonts w:ascii="Cambria" w:hAnsi="Cambria"/>
        </w:rPr>
        <w:t xml:space="preserve">es </w:t>
      </w:r>
      <w:r w:rsidRPr="00CA75DD">
        <w:rPr>
          <w:rFonts w:ascii="Cambria" w:hAnsi="Cambria"/>
        </w:rPr>
        <w:t>p</w:t>
      </w:r>
      <w:r>
        <w:rPr>
          <w:rFonts w:ascii="Cambria" w:hAnsi="Cambria"/>
        </w:rPr>
        <w:t>roceso de enseñanza-aprendizaje.</w:t>
      </w:r>
    </w:p>
    <w:p w:rsidR="00257B7C" w:rsidRDefault="00257B7C" w:rsidP="00257B7C">
      <w:pPr>
        <w:pStyle w:val="ListParagraph"/>
        <w:numPr>
          <w:ilvl w:val="0"/>
          <w:numId w:val="33"/>
        </w:numPr>
        <w:spacing w:after="0" w:line="240" w:lineRule="auto"/>
        <w:ind w:left="270" w:hanging="270"/>
        <w:rPr>
          <w:rFonts w:ascii="Cambria" w:hAnsi="Cambria"/>
        </w:rPr>
      </w:pPr>
      <w:r w:rsidRPr="00CA75DD">
        <w:rPr>
          <w:rFonts w:ascii="Cambria" w:hAnsi="Cambria"/>
        </w:rPr>
        <w:t>Promueve el desarrollo de conciencia racional</w:t>
      </w:r>
      <w:r>
        <w:rPr>
          <w:rFonts w:ascii="Cambria" w:hAnsi="Cambria"/>
        </w:rPr>
        <w:t>,</w:t>
      </w:r>
      <w:r w:rsidRPr="00CA75DD">
        <w:rPr>
          <w:rFonts w:ascii="Cambria" w:hAnsi="Cambria"/>
        </w:rPr>
        <w:t xml:space="preserve"> de sí y para sí, de</w:t>
      </w:r>
      <w:r>
        <w:rPr>
          <w:rFonts w:ascii="Cambria" w:hAnsi="Cambria"/>
        </w:rPr>
        <w:t>l ser humano</w:t>
      </w:r>
      <w:r w:rsidRPr="00CA75DD">
        <w:rPr>
          <w:rFonts w:ascii="Cambria" w:hAnsi="Cambria"/>
        </w:rPr>
        <w:t xml:space="preserve"> integral (biológico, sicológico, sexual, espiritual, social,</w:t>
      </w:r>
      <w:r>
        <w:rPr>
          <w:rFonts w:ascii="Cambria" w:hAnsi="Cambria"/>
        </w:rPr>
        <w:t xml:space="preserve"> individual,</w:t>
      </w:r>
      <w:r w:rsidRPr="00CA75DD">
        <w:rPr>
          <w:rFonts w:ascii="Cambria" w:hAnsi="Cambria"/>
        </w:rPr>
        <w:t xml:space="preserve"> cultural,  ecológico), como grupo, como ciudadano</w:t>
      </w:r>
      <w:r>
        <w:rPr>
          <w:rFonts w:ascii="Cambria" w:hAnsi="Cambria"/>
        </w:rPr>
        <w:t>/a</w:t>
      </w:r>
      <w:r w:rsidRPr="00CA75DD">
        <w:rPr>
          <w:rFonts w:ascii="Cambria" w:hAnsi="Cambria"/>
        </w:rPr>
        <w:t xml:space="preserve"> de un país y del mundo.  </w:t>
      </w:r>
    </w:p>
    <w:p w:rsidR="00257B7C" w:rsidRDefault="00257B7C" w:rsidP="00257B7C">
      <w:pPr>
        <w:pStyle w:val="ListParagraph"/>
        <w:numPr>
          <w:ilvl w:val="0"/>
          <w:numId w:val="33"/>
        </w:numPr>
        <w:spacing w:after="0" w:line="240" w:lineRule="auto"/>
        <w:ind w:left="270" w:hanging="270"/>
        <w:rPr>
          <w:rFonts w:ascii="Cambria" w:hAnsi="Cambria"/>
        </w:rPr>
      </w:pPr>
      <w:r w:rsidRPr="00731422">
        <w:rPr>
          <w:rFonts w:ascii="Cambria" w:hAnsi="Cambria"/>
        </w:rPr>
        <w:t>Desarrolla análisis social crítico, dialéctico y complejo.</w:t>
      </w:r>
      <w:r w:rsidR="005D3262">
        <w:rPr>
          <w:rFonts w:ascii="Cambria" w:hAnsi="Cambria"/>
        </w:rPr>
        <w:t xml:space="preserve"> </w:t>
      </w:r>
      <w:r w:rsidRPr="00731422">
        <w:rPr>
          <w:rFonts w:ascii="Cambria" w:hAnsi="Cambria"/>
        </w:rPr>
        <w:t xml:space="preserve"> Implica cambio en estructuras de pensamiento, en vivencia, en capacidad de sensibilizarse. </w:t>
      </w:r>
    </w:p>
    <w:p w:rsidR="00257B7C" w:rsidRPr="00731422" w:rsidRDefault="00257B7C" w:rsidP="00257B7C">
      <w:pPr>
        <w:pStyle w:val="ListParagraph"/>
        <w:numPr>
          <w:ilvl w:val="0"/>
          <w:numId w:val="33"/>
        </w:numPr>
        <w:spacing w:after="0" w:line="240" w:lineRule="auto"/>
        <w:ind w:left="270" w:hanging="270"/>
        <w:rPr>
          <w:rFonts w:ascii="Cambria" w:hAnsi="Cambria"/>
        </w:rPr>
      </w:pPr>
      <w:r w:rsidRPr="00731422">
        <w:rPr>
          <w:rFonts w:ascii="Cambria" w:hAnsi="Cambria"/>
        </w:rPr>
        <w:t xml:space="preserve">El cambio social como desarrollo humano, mayor distribución de las riquezas, cambios en las relaciones socio económicas con equidad vs. solo el crecimiento económico y derechos civiles. </w:t>
      </w:r>
      <w:r w:rsidR="00B02ED9">
        <w:rPr>
          <w:rFonts w:ascii="Cambria" w:hAnsi="Cambria"/>
        </w:rPr>
        <w:t xml:space="preserve"> </w:t>
      </w:r>
      <w:r w:rsidRPr="00CA75DD">
        <w:rPr>
          <w:rFonts w:ascii="Cambria" w:hAnsi="Cambria"/>
        </w:rPr>
        <w:t>Implica la construcción de una sociedad justa y equitativa:</w:t>
      </w:r>
      <w:ins w:id="16" w:author="Moshayra Vicente" w:date="2012-02-10T11:25:00Z">
        <w:r w:rsidR="00CF6CBF">
          <w:rPr>
            <w:rFonts w:ascii="Cambria" w:hAnsi="Cambria"/>
          </w:rPr>
          <w:t xml:space="preserve">  </w:t>
        </w:r>
      </w:ins>
      <w:del w:id="17" w:author="Moshayra Vicente" w:date="2012-02-10T11:25:00Z">
        <w:r w:rsidRPr="00CA75DD" w:rsidDel="00CF6CBF">
          <w:rPr>
            <w:rFonts w:ascii="Cambria" w:hAnsi="Cambria"/>
          </w:rPr>
          <w:delText xml:space="preserve"> </w:delText>
        </w:r>
        <w:r w:rsidR="00B02ED9" w:rsidDel="00CF6CBF">
          <w:rPr>
            <w:rFonts w:ascii="Cambria" w:hAnsi="Cambria"/>
          </w:rPr>
          <w:delText xml:space="preserve"> </w:delText>
        </w:r>
      </w:del>
      <w:r w:rsidRPr="00CA75DD">
        <w:rPr>
          <w:rFonts w:ascii="Cambria" w:hAnsi="Cambria"/>
        </w:rPr>
        <w:t>eliminar los focos de opresión</w:t>
      </w:r>
      <w:r>
        <w:rPr>
          <w:rFonts w:ascii="Cambria" w:hAnsi="Cambria"/>
        </w:rPr>
        <w:t xml:space="preserve"> y</w:t>
      </w:r>
      <w:r w:rsidRPr="00CA75DD">
        <w:rPr>
          <w:rFonts w:ascii="Cambria" w:hAnsi="Cambria"/>
        </w:rPr>
        <w:t xml:space="preserve"> la brecha social económica, relaciones justas y de equidad en lo personal y  social, apoderamiento.</w:t>
      </w:r>
    </w:p>
    <w:p w:rsidR="00257B7C" w:rsidRPr="00731422" w:rsidRDefault="00257B7C" w:rsidP="00257B7C">
      <w:pPr>
        <w:pStyle w:val="ListParagraph"/>
        <w:numPr>
          <w:ilvl w:val="0"/>
          <w:numId w:val="33"/>
        </w:numPr>
        <w:spacing w:after="0" w:line="240" w:lineRule="auto"/>
        <w:ind w:left="270" w:hanging="270"/>
        <w:rPr>
          <w:rFonts w:ascii="Cambria" w:hAnsi="Cambria"/>
        </w:rPr>
      </w:pPr>
      <w:r w:rsidRPr="00731422">
        <w:rPr>
          <w:rFonts w:ascii="Cambria" w:hAnsi="Cambria"/>
        </w:rPr>
        <w:t>Es compartir, solidaridad, diálogo y</w:t>
      </w:r>
      <w:r>
        <w:rPr>
          <w:rFonts w:ascii="Cambria" w:hAnsi="Cambria"/>
        </w:rPr>
        <w:t xml:space="preserve"> r</w:t>
      </w:r>
      <w:r w:rsidRPr="00731422">
        <w:rPr>
          <w:rFonts w:ascii="Cambria" w:hAnsi="Cambria"/>
        </w:rPr>
        <w:t>eflexión sobre las propias prácticas.</w:t>
      </w:r>
    </w:p>
    <w:p w:rsidR="00257B7C" w:rsidRPr="00CA75DD" w:rsidRDefault="00257B7C" w:rsidP="00257B7C">
      <w:pPr>
        <w:pStyle w:val="ListParagraph"/>
        <w:numPr>
          <w:ilvl w:val="0"/>
          <w:numId w:val="33"/>
        </w:numPr>
        <w:spacing w:after="0" w:line="240" w:lineRule="auto"/>
        <w:ind w:left="270" w:hanging="270"/>
        <w:rPr>
          <w:rFonts w:ascii="Cambria" w:hAnsi="Cambria"/>
        </w:rPr>
      </w:pPr>
      <w:r>
        <w:rPr>
          <w:rFonts w:ascii="Cambria" w:hAnsi="Cambria"/>
        </w:rPr>
        <w:t>Promueve la d</w:t>
      </w:r>
      <w:r w:rsidRPr="00CA75DD">
        <w:rPr>
          <w:rFonts w:ascii="Cambria" w:hAnsi="Cambria"/>
        </w:rPr>
        <w:t xml:space="preserve">emocracia participativa crítica como </w:t>
      </w:r>
      <w:r>
        <w:rPr>
          <w:rFonts w:ascii="Cambria" w:hAnsi="Cambria"/>
        </w:rPr>
        <w:t xml:space="preserve">organización política, medio formador y </w:t>
      </w:r>
      <w:r w:rsidRPr="00CA75DD">
        <w:rPr>
          <w:rFonts w:ascii="Cambria" w:hAnsi="Cambria"/>
        </w:rPr>
        <w:t>sistema de vida.</w:t>
      </w:r>
    </w:p>
    <w:p w:rsidR="00257B7C" w:rsidRDefault="00257B7C" w:rsidP="00257B7C">
      <w:pPr>
        <w:spacing w:after="0" w:line="240" w:lineRule="auto"/>
        <w:rPr>
          <w:rFonts w:ascii="Cambria" w:hAnsi="Cambria"/>
        </w:rPr>
      </w:pPr>
    </w:p>
    <w:p w:rsidR="00257B7C" w:rsidRDefault="00257B7C" w:rsidP="00257B7C">
      <w:pPr>
        <w:spacing w:after="0" w:line="240" w:lineRule="auto"/>
        <w:rPr>
          <w:rFonts w:ascii="Cambria" w:hAnsi="Cambria"/>
        </w:rPr>
      </w:pPr>
      <w:r w:rsidRPr="00CA75DD">
        <w:rPr>
          <w:rFonts w:ascii="Cambria" w:hAnsi="Cambria"/>
        </w:rPr>
        <w:t>Rasgos fundacionales</w:t>
      </w:r>
    </w:p>
    <w:tbl>
      <w:tblPr>
        <w:tblStyle w:val="TableGrid"/>
        <w:tblW w:w="0" w:type="auto"/>
        <w:tblLook w:val="04A0"/>
      </w:tblPr>
      <w:tblGrid>
        <w:gridCol w:w="3924"/>
        <w:gridCol w:w="3919"/>
      </w:tblGrid>
      <w:tr w:rsidR="00257B7C" w:rsidTr="00882E4C">
        <w:tc>
          <w:tcPr>
            <w:tcW w:w="3962" w:type="dxa"/>
            <w:tcMar>
              <w:left w:w="29" w:type="dxa"/>
              <w:right w:w="29" w:type="dxa"/>
            </w:tcMar>
          </w:tcPr>
          <w:p w:rsidR="00257B7C" w:rsidRPr="0001683C" w:rsidRDefault="00257B7C" w:rsidP="00882E4C">
            <w:pPr>
              <w:rPr>
                <w:rFonts w:ascii="Cambria" w:hAnsi="Cambria"/>
              </w:rPr>
            </w:pPr>
            <w:r w:rsidRPr="0001683C">
              <w:rPr>
                <w:rFonts w:ascii="Cambria" w:hAnsi="Cambria"/>
              </w:rPr>
              <w:t>Lectura crítica de la sociedad  y la educación</w:t>
            </w:r>
            <w:r>
              <w:rPr>
                <w:rFonts w:ascii="Cambria" w:hAnsi="Cambria"/>
              </w:rPr>
              <w:t>.</w:t>
            </w:r>
          </w:p>
        </w:tc>
        <w:tc>
          <w:tcPr>
            <w:tcW w:w="3963" w:type="dxa"/>
            <w:tcMar>
              <w:left w:w="29" w:type="dxa"/>
              <w:right w:w="29" w:type="dxa"/>
            </w:tcMar>
          </w:tcPr>
          <w:p w:rsidR="00257B7C" w:rsidRPr="0001683C" w:rsidRDefault="00257B7C" w:rsidP="00882E4C">
            <w:pPr>
              <w:ind w:left="-2"/>
              <w:rPr>
                <w:rFonts w:ascii="Cambria" w:hAnsi="Cambria"/>
              </w:rPr>
            </w:pPr>
            <w:r w:rsidRPr="0001683C">
              <w:rPr>
                <w:rFonts w:ascii="Cambria" w:hAnsi="Cambria"/>
              </w:rPr>
              <w:t>Promueve el cambio cualitativo no sustitutivo, no la estabilidad</w:t>
            </w:r>
            <w:r>
              <w:rPr>
                <w:rFonts w:ascii="Cambria" w:hAnsi="Cambria"/>
              </w:rPr>
              <w:t>.</w:t>
            </w:r>
          </w:p>
        </w:tc>
      </w:tr>
      <w:tr w:rsidR="00257B7C" w:rsidTr="00882E4C">
        <w:tc>
          <w:tcPr>
            <w:tcW w:w="3962" w:type="dxa"/>
            <w:tcMar>
              <w:left w:w="29" w:type="dxa"/>
              <w:right w:w="29" w:type="dxa"/>
            </w:tcMar>
          </w:tcPr>
          <w:p w:rsidR="00257B7C" w:rsidRPr="0001683C" w:rsidRDefault="00257B7C" w:rsidP="00882E4C">
            <w:pPr>
              <w:rPr>
                <w:rFonts w:ascii="Cambria" w:hAnsi="Cambria"/>
              </w:rPr>
            </w:pPr>
            <w:r w:rsidRPr="0001683C">
              <w:rPr>
                <w:rFonts w:ascii="Cambria" w:hAnsi="Cambria"/>
              </w:rPr>
              <w:t>Clasista, sectores, distribución del poder, conflictos en la sociedad capitalista</w:t>
            </w:r>
            <w:r>
              <w:rPr>
                <w:rFonts w:ascii="Cambria" w:hAnsi="Cambria"/>
              </w:rPr>
              <w:t>.</w:t>
            </w:r>
          </w:p>
        </w:tc>
        <w:tc>
          <w:tcPr>
            <w:tcW w:w="3963" w:type="dxa"/>
            <w:tcMar>
              <w:left w:w="29" w:type="dxa"/>
              <w:right w:w="29" w:type="dxa"/>
            </w:tcMar>
          </w:tcPr>
          <w:p w:rsidR="00257B7C" w:rsidRPr="0001683C" w:rsidRDefault="00257B7C" w:rsidP="00882E4C">
            <w:pPr>
              <w:ind w:left="-2"/>
              <w:rPr>
                <w:rFonts w:ascii="Cambria" w:hAnsi="Cambria"/>
              </w:rPr>
            </w:pPr>
            <w:r w:rsidRPr="0001683C">
              <w:rPr>
                <w:rFonts w:ascii="Cambria" w:hAnsi="Cambria"/>
              </w:rPr>
              <w:t xml:space="preserve">Justicia social—equidad y libertad  vs. </w:t>
            </w:r>
            <w:proofErr w:type="gramStart"/>
            <w:r w:rsidRPr="0001683C">
              <w:rPr>
                <w:rFonts w:ascii="Cambria" w:hAnsi="Cambria"/>
              </w:rPr>
              <w:t>opresión</w:t>
            </w:r>
            <w:proofErr w:type="gramEnd"/>
            <w:r>
              <w:rPr>
                <w:rFonts w:ascii="Cambria" w:hAnsi="Cambria"/>
              </w:rPr>
              <w:t>.</w:t>
            </w:r>
          </w:p>
        </w:tc>
      </w:tr>
      <w:tr w:rsidR="00257B7C" w:rsidTr="00882E4C">
        <w:tc>
          <w:tcPr>
            <w:tcW w:w="3962" w:type="dxa"/>
            <w:tcMar>
              <w:left w:w="29" w:type="dxa"/>
              <w:right w:w="29" w:type="dxa"/>
            </w:tcMar>
          </w:tcPr>
          <w:p w:rsidR="00257B7C" w:rsidRPr="0001683C" w:rsidRDefault="00257B7C" w:rsidP="00882E4C">
            <w:pPr>
              <w:rPr>
                <w:rFonts w:ascii="Cambria" w:hAnsi="Cambria"/>
              </w:rPr>
            </w:pPr>
            <w:r w:rsidRPr="0001683C">
              <w:rPr>
                <w:rFonts w:ascii="Cambria" w:hAnsi="Cambria"/>
              </w:rPr>
              <w:t>Tiene intencionalidad política emancipadora</w:t>
            </w:r>
            <w:r>
              <w:rPr>
                <w:rFonts w:ascii="Cambria" w:hAnsi="Cambria"/>
              </w:rPr>
              <w:t>.</w:t>
            </w:r>
          </w:p>
        </w:tc>
        <w:tc>
          <w:tcPr>
            <w:tcW w:w="3963" w:type="dxa"/>
            <w:tcMar>
              <w:left w:w="29" w:type="dxa"/>
              <w:right w:w="29" w:type="dxa"/>
            </w:tcMar>
          </w:tcPr>
          <w:p w:rsidR="00257B7C" w:rsidRPr="0001683C" w:rsidRDefault="00257B7C" w:rsidP="00882E4C">
            <w:pPr>
              <w:rPr>
                <w:rFonts w:ascii="Cambria" w:hAnsi="Cambria"/>
              </w:rPr>
            </w:pPr>
          </w:p>
        </w:tc>
      </w:tr>
    </w:tbl>
    <w:p w:rsidR="00257B7C" w:rsidRDefault="00257B7C" w:rsidP="00257B7C">
      <w:pPr>
        <w:spacing w:after="0" w:line="240" w:lineRule="auto"/>
        <w:rPr>
          <w:rFonts w:ascii="Cambria" w:hAnsi="Cambria"/>
        </w:rPr>
      </w:pPr>
    </w:p>
    <w:p w:rsidR="00257B7C" w:rsidRPr="00C579A8" w:rsidRDefault="00257B7C" w:rsidP="00257B7C">
      <w:pPr>
        <w:spacing w:after="0" w:line="240" w:lineRule="auto"/>
        <w:rPr>
          <w:rFonts w:ascii="Cambria" w:hAnsi="Cambria"/>
        </w:rPr>
      </w:pPr>
      <w:r w:rsidRPr="00C579A8">
        <w:rPr>
          <w:rFonts w:ascii="Cambria" w:hAnsi="Cambria"/>
        </w:rPr>
        <w:t xml:space="preserve">¿Cómo se hace? </w:t>
      </w:r>
      <w:r w:rsidR="00B02ED9">
        <w:rPr>
          <w:rFonts w:ascii="Cambria" w:hAnsi="Cambria"/>
        </w:rPr>
        <w:t xml:space="preserve"> </w:t>
      </w:r>
      <w:r w:rsidRPr="00C579A8">
        <w:rPr>
          <w:rFonts w:ascii="Cambria" w:hAnsi="Cambria"/>
        </w:rPr>
        <w:t>Metodología activa, participativa, rompe con el verticalismo bancario, uso de dinámicas grupales.</w:t>
      </w:r>
    </w:p>
    <w:tbl>
      <w:tblPr>
        <w:tblStyle w:val="TableGrid"/>
        <w:tblW w:w="0" w:type="auto"/>
        <w:tblInd w:w="29" w:type="dxa"/>
        <w:tblLook w:val="04A0"/>
      </w:tblPr>
      <w:tblGrid>
        <w:gridCol w:w="3874"/>
        <w:gridCol w:w="3940"/>
      </w:tblGrid>
      <w:tr w:rsidR="00257B7C" w:rsidTr="00882E4C">
        <w:tc>
          <w:tcPr>
            <w:tcW w:w="3874" w:type="dxa"/>
            <w:tcMar>
              <w:left w:w="29" w:type="dxa"/>
              <w:right w:w="29" w:type="dxa"/>
            </w:tcMar>
          </w:tcPr>
          <w:p w:rsidR="00257B7C" w:rsidRPr="0001683C" w:rsidRDefault="00257B7C" w:rsidP="00882E4C">
            <w:pPr>
              <w:rPr>
                <w:rFonts w:ascii="Cambria" w:hAnsi="Cambria"/>
              </w:rPr>
            </w:pPr>
            <w:r w:rsidRPr="0001683C">
              <w:rPr>
                <w:rFonts w:ascii="Cambria" w:hAnsi="Cambria"/>
              </w:rPr>
              <w:t>A partir del saber popular.</w:t>
            </w:r>
          </w:p>
        </w:tc>
        <w:tc>
          <w:tcPr>
            <w:tcW w:w="3940" w:type="dxa"/>
            <w:tcMar>
              <w:left w:w="29" w:type="dxa"/>
              <w:right w:w="29" w:type="dxa"/>
            </w:tcMar>
          </w:tcPr>
          <w:p w:rsidR="00257B7C" w:rsidRPr="0001683C" w:rsidRDefault="00257B7C" w:rsidP="00882E4C">
            <w:pPr>
              <w:ind w:left="12"/>
              <w:rPr>
                <w:rFonts w:ascii="Cambria" w:hAnsi="Cambria"/>
              </w:rPr>
            </w:pPr>
            <w:r w:rsidRPr="0001683C">
              <w:rPr>
                <w:rFonts w:ascii="Cambria" w:hAnsi="Cambria"/>
              </w:rPr>
              <w:t>Teoría al servicio del cambio y de entender la realidad.</w:t>
            </w:r>
          </w:p>
        </w:tc>
      </w:tr>
      <w:tr w:rsidR="00257B7C" w:rsidTr="00882E4C">
        <w:tc>
          <w:tcPr>
            <w:tcW w:w="3874" w:type="dxa"/>
            <w:tcMar>
              <w:left w:w="29" w:type="dxa"/>
              <w:right w:w="29" w:type="dxa"/>
            </w:tcMar>
          </w:tcPr>
          <w:p w:rsidR="00257B7C" w:rsidRPr="0001683C" w:rsidRDefault="00257B7C" w:rsidP="00882E4C">
            <w:pPr>
              <w:rPr>
                <w:rFonts w:ascii="Cambria" w:hAnsi="Cambria"/>
              </w:rPr>
            </w:pPr>
            <w:r w:rsidRPr="0001683C">
              <w:rPr>
                <w:rFonts w:ascii="Cambria" w:hAnsi="Cambria"/>
              </w:rPr>
              <w:t>El quehacer o la práctica cotidiana es la base para la teoría y para la producción del conocimiento.</w:t>
            </w:r>
          </w:p>
        </w:tc>
        <w:tc>
          <w:tcPr>
            <w:tcW w:w="3940" w:type="dxa"/>
            <w:tcMar>
              <w:left w:w="29" w:type="dxa"/>
              <w:right w:w="29" w:type="dxa"/>
            </w:tcMar>
          </w:tcPr>
          <w:p w:rsidR="00257B7C" w:rsidRPr="0001683C" w:rsidRDefault="00257B7C" w:rsidP="00882E4C">
            <w:pPr>
              <w:ind w:left="12"/>
              <w:rPr>
                <w:rFonts w:ascii="Cambria" w:hAnsi="Cambria"/>
              </w:rPr>
            </w:pPr>
            <w:r w:rsidRPr="0001683C">
              <w:rPr>
                <w:rFonts w:ascii="Cambria" w:hAnsi="Cambria"/>
              </w:rPr>
              <w:t>Partir de la práctica concreta-teorizar sobre ella- regresar nuevamente a la práctica. Acción-reflexión-acción.</w:t>
            </w:r>
          </w:p>
        </w:tc>
      </w:tr>
    </w:tbl>
    <w:p w:rsidR="00257B7C" w:rsidRPr="00CA75DD" w:rsidRDefault="00257B7C" w:rsidP="00257B7C">
      <w:pPr>
        <w:pStyle w:val="ListParagraph"/>
        <w:spacing w:after="0" w:line="240" w:lineRule="auto"/>
        <w:ind w:left="0"/>
        <w:rPr>
          <w:rFonts w:ascii="Cambria" w:hAnsi="Cambria"/>
        </w:rPr>
      </w:pPr>
    </w:p>
    <w:p w:rsidR="00257B7C" w:rsidRPr="00CA75DD" w:rsidRDefault="00257B7C" w:rsidP="00257B7C">
      <w:pPr>
        <w:spacing w:after="0" w:line="240" w:lineRule="auto"/>
        <w:rPr>
          <w:rFonts w:ascii="Cambria" w:hAnsi="Cambria"/>
          <w:i/>
        </w:rPr>
      </w:pPr>
      <w:r w:rsidRPr="00CA75DD">
        <w:rPr>
          <w:rFonts w:ascii="Cambria" w:hAnsi="Cambria"/>
          <w:i/>
        </w:rPr>
        <w:t>Es el conocimiento que brota de la experiencia de vida y de lucha de las capas populares y que es elaborado por ellas mismas, que refuerza su poder de transformar la sociedad: es ese conocimiento que aumenta su capacidad de discernir y rechazar las reglas de dominación, y que f</w:t>
      </w:r>
      <w:r>
        <w:rPr>
          <w:rFonts w:ascii="Cambria" w:hAnsi="Cambria"/>
          <w:i/>
        </w:rPr>
        <w:t>ortalece su poder de decidir cuá</w:t>
      </w:r>
      <w:r w:rsidRPr="00CA75DD">
        <w:rPr>
          <w:rFonts w:ascii="Cambria" w:hAnsi="Cambria"/>
          <w:i/>
        </w:rPr>
        <w:t>les son las luchas y formas de organización capaces de concretar nuevas reglas de la vida social</w:t>
      </w:r>
      <w:ins w:id="18" w:author="Moshayra Vicente" w:date="2012-02-10T11:25:00Z">
        <w:r w:rsidR="00CF6CBF">
          <w:rPr>
            <w:rFonts w:ascii="Cambria" w:hAnsi="Cambria"/>
            <w:i/>
          </w:rPr>
          <w:t xml:space="preserve">.  </w:t>
        </w:r>
      </w:ins>
      <w:del w:id="19" w:author="Moshayra Vicente" w:date="2012-02-10T11:25:00Z">
        <w:r w:rsidRPr="00CA75DD" w:rsidDel="00CF6CBF">
          <w:rPr>
            <w:rFonts w:ascii="Cambria" w:hAnsi="Cambria"/>
            <w:i/>
          </w:rPr>
          <w:delText>.</w:delText>
        </w:r>
      </w:del>
      <w:r w:rsidRPr="00CA75DD">
        <w:rPr>
          <w:rFonts w:ascii="Cambria" w:hAnsi="Cambria"/>
          <w:i/>
        </w:rPr>
        <w:t xml:space="preserve"> (Costa, Beatriz)</w:t>
      </w:r>
    </w:p>
    <w:p w:rsidR="00257B7C" w:rsidRDefault="00257B7C" w:rsidP="00882E4C">
      <w:pPr>
        <w:jc w:val="center"/>
        <w:rPr>
          <w:b/>
          <w:sz w:val="36"/>
          <w:szCs w:val="36"/>
        </w:rPr>
      </w:pPr>
      <w:r w:rsidRPr="0093522F">
        <w:rPr>
          <w:rFonts w:asciiTheme="majorHAnsi" w:hAnsiTheme="majorHAnsi"/>
        </w:rPr>
        <w:t>NADIE LIBERA A NADIE, NADIE SE LIBERA SOLO.</w:t>
      </w:r>
      <w:r>
        <w:rPr>
          <w:b/>
          <w:sz w:val="36"/>
          <w:szCs w:val="36"/>
        </w:rPr>
        <w:br w:type="page"/>
      </w:r>
    </w:p>
    <w:p w:rsidR="005D4CDC" w:rsidRPr="00D9144F" w:rsidRDefault="00F31BE1" w:rsidP="00F31BE1">
      <w:pPr>
        <w:jc w:val="center"/>
        <w:rPr>
          <w:b/>
          <w:sz w:val="36"/>
          <w:szCs w:val="36"/>
        </w:rPr>
      </w:pPr>
      <w:r w:rsidRPr="00D9144F">
        <w:rPr>
          <w:b/>
          <w:sz w:val="36"/>
          <w:szCs w:val="36"/>
        </w:rPr>
        <w:lastRenderedPageBreak/>
        <w:t>CUADERNO DE EDUCACIÓN SOCIAL CRÍTICA</w:t>
      </w:r>
      <w:r w:rsidR="004B07C4" w:rsidRPr="00D9144F">
        <w:rPr>
          <w:b/>
          <w:sz w:val="36"/>
          <w:szCs w:val="36"/>
        </w:rPr>
        <w:t xml:space="preserve">         NÚM. 1</w:t>
      </w:r>
    </w:p>
    <w:p w:rsidR="008A4B94" w:rsidRDefault="008A4B94" w:rsidP="00F31BE1">
      <w:pPr>
        <w:jc w:val="center"/>
        <w:rPr>
          <w:b/>
          <w:sz w:val="48"/>
          <w:szCs w:val="48"/>
        </w:rPr>
      </w:pPr>
    </w:p>
    <w:p w:rsidR="008A4B94" w:rsidRDefault="008A4B94" w:rsidP="00F31BE1">
      <w:pPr>
        <w:jc w:val="center"/>
        <w:rPr>
          <w:b/>
          <w:sz w:val="48"/>
          <w:szCs w:val="48"/>
        </w:rPr>
      </w:pPr>
    </w:p>
    <w:p w:rsidR="008A4B94" w:rsidRDefault="008A4B94" w:rsidP="00F31BE1">
      <w:pPr>
        <w:jc w:val="center"/>
        <w:rPr>
          <w:b/>
          <w:sz w:val="48"/>
          <w:szCs w:val="48"/>
        </w:rPr>
      </w:pPr>
    </w:p>
    <w:p w:rsidR="00D9144F" w:rsidRPr="00D9144F" w:rsidRDefault="00D9144F" w:rsidP="00F31BE1">
      <w:pPr>
        <w:jc w:val="center"/>
        <w:rPr>
          <w:b/>
          <w:sz w:val="48"/>
          <w:szCs w:val="48"/>
        </w:rPr>
      </w:pPr>
      <w:r>
        <w:rPr>
          <w:b/>
          <w:sz w:val="48"/>
          <w:szCs w:val="48"/>
        </w:rPr>
        <w:t xml:space="preserve"> Luchas Comunitarias: Su significado en la lucha por la independencia</w:t>
      </w:r>
      <w:r w:rsidR="008A4B94">
        <w:rPr>
          <w:b/>
          <w:sz w:val="48"/>
          <w:szCs w:val="48"/>
        </w:rPr>
        <w:t xml:space="preserve"> y</w:t>
      </w:r>
      <w:r>
        <w:rPr>
          <w:b/>
          <w:sz w:val="48"/>
          <w:szCs w:val="48"/>
        </w:rPr>
        <w:t xml:space="preserve"> la justicia social.</w:t>
      </w:r>
    </w:p>
    <w:p w:rsidR="00D9144F" w:rsidRDefault="00D9144F" w:rsidP="00F31BE1">
      <w:pPr>
        <w:jc w:val="center"/>
        <w:rPr>
          <w:b/>
          <w:sz w:val="28"/>
          <w:szCs w:val="28"/>
        </w:rPr>
      </w:pPr>
    </w:p>
    <w:p w:rsidR="00D9144F" w:rsidRPr="00B85B43" w:rsidRDefault="008A4B94" w:rsidP="00F31BE1">
      <w:pPr>
        <w:jc w:val="center"/>
        <w:rPr>
          <w:b/>
          <w:sz w:val="36"/>
          <w:szCs w:val="36"/>
        </w:rPr>
      </w:pPr>
      <w:r w:rsidRPr="00B85B43">
        <w:rPr>
          <w:b/>
          <w:sz w:val="36"/>
          <w:szCs w:val="36"/>
        </w:rPr>
        <w:t xml:space="preserve">Ileana Carrión Maldonado          </w:t>
      </w:r>
    </w:p>
    <w:p w:rsidR="00D9144F" w:rsidRPr="00B85B43" w:rsidRDefault="00D9144F" w:rsidP="00F31BE1">
      <w:pPr>
        <w:jc w:val="center"/>
        <w:rPr>
          <w:b/>
          <w:sz w:val="36"/>
          <w:szCs w:val="36"/>
        </w:rPr>
      </w:pPr>
    </w:p>
    <w:p w:rsidR="00D9144F" w:rsidRPr="00B85B43" w:rsidRDefault="00D9144F" w:rsidP="00F31BE1">
      <w:pPr>
        <w:jc w:val="center"/>
        <w:rPr>
          <w:b/>
          <w:sz w:val="36"/>
          <w:szCs w:val="36"/>
        </w:rPr>
      </w:pPr>
    </w:p>
    <w:p w:rsidR="008A4B94" w:rsidRPr="00B85B43" w:rsidRDefault="008A4B94" w:rsidP="00F31BE1">
      <w:pPr>
        <w:jc w:val="center"/>
        <w:rPr>
          <w:b/>
          <w:sz w:val="36"/>
          <w:szCs w:val="36"/>
        </w:rPr>
      </w:pPr>
    </w:p>
    <w:p w:rsidR="008A4B94" w:rsidRPr="00B85B43" w:rsidRDefault="008A4B94" w:rsidP="00F31BE1">
      <w:pPr>
        <w:jc w:val="center"/>
        <w:rPr>
          <w:b/>
          <w:sz w:val="36"/>
          <w:szCs w:val="36"/>
        </w:rPr>
      </w:pPr>
    </w:p>
    <w:p w:rsidR="008A4B94" w:rsidRPr="00B85B43" w:rsidRDefault="008A4B94" w:rsidP="00F31BE1">
      <w:pPr>
        <w:jc w:val="center"/>
        <w:rPr>
          <w:b/>
          <w:sz w:val="36"/>
          <w:szCs w:val="36"/>
        </w:rPr>
      </w:pPr>
    </w:p>
    <w:p w:rsidR="008A4B94" w:rsidRPr="00B85B43" w:rsidRDefault="008A4B94" w:rsidP="00F31BE1">
      <w:pPr>
        <w:jc w:val="center"/>
        <w:rPr>
          <w:b/>
          <w:sz w:val="36"/>
          <w:szCs w:val="36"/>
        </w:rPr>
      </w:pPr>
    </w:p>
    <w:p w:rsidR="00F31BE1" w:rsidRPr="00B85B43" w:rsidRDefault="00F31BE1" w:rsidP="00F31BE1">
      <w:pPr>
        <w:jc w:val="center"/>
        <w:rPr>
          <w:b/>
          <w:sz w:val="36"/>
          <w:szCs w:val="36"/>
        </w:rPr>
      </w:pPr>
      <w:r w:rsidRPr="00B85B43">
        <w:rPr>
          <w:b/>
          <w:sz w:val="36"/>
          <w:szCs w:val="36"/>
        </w:rPr>
        <w:t xml:space="preserve"> Año </w:t>
      </w:r>
      <w:r w:rsidR="008A4B94" w:rsidRPr="00B85B43">
        <w:rPr>
          <w:b/>
          <w:sz w:val="36"/>
          <w:szCs w:val="36"/>
        </w:rPr>
        <w:t>201</w:t>
      </w:r>
      <w:r w:rsidR="00B8279C">
        <w:rPr>
          <w:b/>
          <w:sz w:val="36"/>
          <w:szCs w:val="36"/>
        </w:rPr>
        <w:t>2</w:t>
      </w:r>
      <w:r w:rsidR="008A4B94" w:rsidRPr="00B85B43">
        <w:rPr>
          <w:b/>
          <w:sz w:val="36"/>
          <w:szCs w:val="36"/>
        </w:rPr>
        <w:t xml:space="preserve">                             Vol. 1</w:t>
      </w:r>
    </w:p>
    <w:p w:rsidR="004D673C" w:rsidRDefault="004D673C" w:rsidP="004D673C">
      <w:pPr>
        <w:pStyle w:val="ListParagraph"/>
        <w:ind w:left="2880"/>
        <w:rPr>
          <w:b/>
          <w:sz w:val="28"/>
          <w:szCs w:val="28"/>
        </w:rPr>
      </w:pPr>
    </w:p>
    <w:p w:rsidR="00A4310E" w:rsidRDefault="00A4310E" w:rsidP="00B85B43">
      <w:pPr>
        <w:jc w:val="center"/>
        <w:rPr>
          <w:b/>
          <w:sz w:val="28"/>
          <w:szCs w:val="28"/>
        </w:rPr>
      </w:pPr>
    </w:p>
    <w:p w:rsidR="007E664F" w:rsidRDefault="007E664F" w:rsidP="00F31BE1">
      <w:pPr>
        <w:jc w:val="center"/>
        <w:rPr>
          <w:b/>
          <w:sz w:val="28"/>
          <w:szCs w:val="28"/>
        </w:rPr>
      </w:pPr>
    </w:p>
    <w:p w:rsidR="00FC4F5F" w:rsidRPr="00B85B43" w:rsidRDefault="00FC4F5F" w:rsidP="00F31BE1">
      <w:pPr>
        <w:jc w:val="center"/>
        <w:rPr>
          <w:b/>
          <w:color w:val="C00000"/>
          <w:sz w:val="36"/>
          <w:szCs w:val="36"/>
        </w:rPr>
      </w:pPr>
      <w:r w:rsidRPr="00B85B43">
        <w:rPr>
          <w:b/>
          <w:color w:val="C00000"/>
          <w:sz w:val="36"/>
          <w:szCs w:val="36"/>
        </w:rPr>
        <w:t>GRÁFICA DE LIBRO ABIERTO CON UN CAMINO DELANTE.</w:t>
      </w:r>
    </w:p>
    <w:p w:rsidR="00FC4F5F" w:rsidRDefault="00FC4F5F" w:rsidP="00F31BE1">
      <w:pPr>
        <w:jc w:val="center"/>
        <w:rPr>
          <w:b/>
          <w:sz w:val="28"/>
          <w:szCs w:val="28"/>
        </w:rPr>
      </w:pPr>
    </w:p>
    <w:p w:rsidR="00BC76C5" w:rsidRDefault="007E664F" w:rsidP="00F31BE1">
      <w:pPr>
        <w:jc w:val="center"/>
        <w:rPr>
          <w:b/>
          <w:sz w:val="28"/>
          <w:szCs w:val="28"/>
        </w:rPr>
      </w:pPr>
      <w:r>
        <w:rPr>
          <w:b/>
          <w:sz w:val="28"/>
          <w:szCs w:val="28"/>
        </w:rPr>
        <w:t xml:space="preserve">  </w:t>
      </w:r>
      <w:r w:rsidR="00BC76C5">
        <w:rPr>
          <w:b/>
          <w:sz w:val="28"/>
          <w:szCs w:val="28"/>
        </w:rPr>
        <w:t>INTRODUCCIÓN AL TEMA</w:t>
      </w:r>
      <w:r w:rsidR="00EA6E5C">
        <w:rPr>
          <w:b/>
          <w:sz w:val="28"/>
          <w:szCs w:val="28"/>
        </w:rPr>
        <w:t>:</w:t>
      </w:r>
      <w:ins w:id="20" w:author="Moshayra Vicente" w:date="2012-02-10T11:26:00Z">
        <w:del w:id="21" w:author="Ileana" w:date="2012-02-11T07:44:00Z">
          <w:r w:rsidR="00CF6CBF" w:rsidDel="00FB43D1">
            <w:rPr>
              <w:b/>
              <w:sz w:val="28"/>
              <w:szCs w:val="28"/>
            </w:rPr>
            <w:delText xml:space="preserve"> </w:delText>
          </w:r>
        </w:del>
        <w:r w:rsidR="00CF6CBF">
          <w:rPr>
            <w:b/>
            <w:sz w:val="28"/>
            <w:szCs w:val="28"/>
          </w:rPr>
          <w:t xml:space="preserve"> </w:t>
        </w:r>
      </w:ins>
      <w:del w:id="22" w:author="Moshayra Vicente" w:date="2012-02-10T11:26:00Z">
        <w:r w:rsidR="00EA6E5C" w:rsidDel="00CF6CBF">
          <w:rPr>
            <w:b/>
            <w:sz w:val="28"/>
            <w:szCs w:val="28"/>
          </w:rPr>
          <w:delText xml:space="preserve"> </w:delText>
        </w:r>
      </w:del>
      <w:r w:rsidR="00EA6E5C">
        <w:rPr>
          <w:b/>
          <w:sz w:val="28"/>
          <w:szCs w:val="28"/>
        </w:rPr>
        <w:t>Las luchas comunitarias y su significado en la lucha por la independencia, la justicia social</w:t>
      </w:r>
      <w:r w:rsidR="00B8279C">
        <w:rPr>
          <w:b/>
          <w:sz w:val="28"/>
          <w:szCs w:val="28"/>
        </w:rPr>
        <w:t>.</w:t>
      </w:r>
    </w:p>
    <w:p w:rsidR="00A8497E" w:rsidRDefault="009531F7" w:rsidP="009531F7">
      <w:pPr>
        <w:jc w:val="both"/>
        <w:rPr>
          <w:sz w:val="28"/>
          <w:szCs w:val="28"/>
        </w:rPr>
      </w:pPr>
      <w:r>
        <w:rPr>
          <w:sz w:val="28"/>
          <w:szCs w:val="28"/>
        </w:rPr>
        <w:t>El pueblo puertorriqueño ha sido resistente y se ha caracterizado por ser luchador continuo.  Aunque hemos estado sometidos a imperios fuertes de dominio internacional</w:t>
      </w:r>
      <w:del w:id="23" w:author="Moshayra Vicente" w:date="2012-02-10T11:26:00Z">
        <w:r w:rsidDel="00CF6CBF">
          <w:rPr>
            <w:sz w:val="28"/>
            <w:szCs w:val="28"/>
          </w:rPr>
          <w:delText>,</w:delText>
        </w:r>
      </w:del>
      <w:r>
        <w:rPr>
          <w:sz w:val="28"/>
          <w:szCs w:val="28"/>
        </w:rPr>
        <w:t xml:space="preserve"> nos hemos resistido a la asimilación completa.  La lucha ha tenido diversas manifestaciones y los grupos en lucha han utilizado medios diferentes para educar y movilizar.  Una de las formas que ha tomado la lucha es el trabajo con comunidades</w:t>
      </w:r>
      <w:r w:rsidR="00A8497E">
        <w:rPr>
          <w:sz w:val="28"/>
          <w:szCs w:val="28"/>
        </w:rPr>
        <w:t>, desde las luchas comunitarias.  Los militantes se preguntan</w:t>
      </w:r>
      <w:r w:rsidR="00BB32A7">
        <w:rPr>
          <w:sz w:val="28"/>
          <w:szCs w:val="28"/>
        </w:rPr>
        <w:t>:</w:t>
      </w:r>
      <w:r w:rsidR="00A8497E">
        <w:rPr>
          <w:sz w:val="28"/>
          <w:szCs w:val="28"/>
        </w:rPr>
        <w:t xml:space="preserve"> ¿</w:t>
      </w:r>
      <w:proofErr w:type="spellStart"/>
      <w:r w:rsidR="00BB32A7">
        <w:rPr>
          <w:sz w:val="28"/>
          <w:szCs w:val="28"/>
        </w:rPr>
        <w:t>Cúal</w:t>
      </w:r>
      <w:proofErr w:type="spellEnd"/>
      <w:r w:rsidR="00BB32A7">
        <w:rPr>
          <w:sz w:val="28"/>
          <w:szCs w:val="28"/>
        </w:rPr>
        <w:t xml:space="preserve"> </w:t>
      </w:r>
      <w:r w:rsidR="00A8497E">
        <w:rPr>
          <w:sz w:val="28"/>
          <w:szCs w:val="28"/>
        </w:rPr>
        <w:t>debe ser la mejor forma de acercarse a las comunidades?</w:t>
      </w:r>
      <w:ins w:id="24" w:author="Moshayra Vicente" w:date="2012-02-10T11:27:00Z">
        <w:r w:rsidR="00CF6CBF">
          <w:rPr>
            <w:sz w:val="28"/>
            <w:szCs w:val="28"/>
          </w:rPr>
          <w:t xml:space="preserve">  </w:t>
        </w:r>
      </w:ins>
      <w:del w:id="25" w:author="Moshayra Vicente" w:date="2012-02-10T11:27:00Z">
        <w:r w:rsidR="00A8497E" w:rsidDel="00CF6CBF">
          <w:rPr>
            <w:sz w:val="28"/>
            <w:szCs w:val="28"/>
          </w:rPr>
          <w:delText xml:space="preserve"> </w:delText>
        </w:r>
      </w:del>
      <w:r w:rsidR="00A8497E">
        <w:rPr>
          <w:sz w:val="28"/>
          <w:szCs w:val="28"/>
        </w:rPr>
        <w:t>¿</w:t>
      </w:r>
      <w:r w:rsidR="00BB32A7">
        <w:rPr>
          <w:sz w:val="28"/>
          <w:szCs w:val="28"/>
        </w:rPr>
        <w:t xml:space="preserve">Qué </w:t>
      </w:r>
      <w:r w:rsidR="00A8497E">
        <w:rPr>
          <w:sz w:val="28"/>
          <w:szCs w:val="28"/>
        </w:rPr>
        <w:t xml:space="preserve">implica el trabajo comunitario? </w:t>
      </w:r>
      <w:ins w:id="26" w:author="Moshayra Vicente" w:date="2012-02-10T11:27:00Z">
        <w:r w:rsidR="00CF6CBF">
          <w:rPr>
            <w:sz w:val="28"/>
            <w:szCs w:val="28"/>
          </w:rPr>
          <w:t xml:space="preserve"> </w:t>
        </w:r>
      </w:ins>
      <w:r w:rsidR="00A8497E">
        <w:rPr>
          <w:sz w:val="28"/>
          <w:szCs w:val="28"/>
        </w:rPr>
        <w:t>¿</w:t>
      </w:r>
      <w:r w:rsidR="00BB32A7">
        <w:rPr>
          <w:sz w:val="28"/>
          <w:szCs w:val="28"/>
        </w:rPr>
        <w:t xml:space="preserve">Realmente </w:t>
      </w:r>
      <w:r w:rsidR="00A8497E">
        <w:rPr>
          <w:sz w:val="28"/>
          <w:szCs w:val="28"/>
        </w:rPr>
        <w:t>es un método de trabajo que ayuda al proceso de educar y movilizar para la independencia?</w:t>
      </w:r>
      <w:ins w:id="27" w:author="Moshayra Vicente" w:date="2012-02-10T11:27:00Z">
        <w:r w:rsidR="00CF6CBF">
          <w:rPr>
            <w:sz w:val="28"/>
            <w:szCs w:val="28"/>
          </w:rPr>
          <w:t xml:space="preserve">  </w:t>
        </w:r>
      </w:ins>
      <w:del w:id="28" w:author="Moshayra Vicente" w:date="2012-02-10T11:27:00Z">
        <w:r w:rsidR="00A8497E" w:rsidDel="00CF6CBF">
          <w:rPr>
            <w:sz w:val="28"/>
            <w:szCs w:val="28"/>
          </w:rPr>
          <w:delText xml:space="preserve"> </w:delText>
        </w:r>
      </w:del>
      <w:r w:rsidR="00A8497E">
        <w:rPr>
          <w:sz w:val="28"/>
          <w:szCs w:val="28"/>
        </w:rPr>
        <w:t>¿</w:t>
      </w:r>
      <w:r w:rsidR="00BB32A7">
        <w:rPr>
          <w:sz w:val="28"/>
          <w:szCs w:val="28"/>
        </w:rPr>
        <w:t xml:space="preserve">Sobre </w:t>
      </w:r>
      <w:r w:rsidR="00A8497E">
        <w:rPr>
          <w:sz w:val="28"/>
          <w:szCs w:val="28"/>
        </w:rPr>
        <w:t>qué luchas se han movilizado las comunidades?</w:t>
      </w:r>
      <w:ins w:id="29" w:author="Moshayra Vicente" w:date="2012-02-10T11:28:00Z">
        <w:r w:rsidR="00AC5DA8">
          <w:rPr>
            <w:sz w:val="28"/>
            <w:szCs w:val="28"/>
          </w:rPr>
          <w:t xml:space="preserve">  </w:t>
        </w:r>
      </w:ins>
      <w:del w:id="30" w:author="Moshayra Vicente" w:date="2012-02-10T11:28:00Z">
        <w:r w:rsidR="00A8497E" w:rsidDel="00AC5DA8">
          <w:rPr>
            <w:sz w:val="28"/>
            <w:szCs w:val="28"/>
          </w:rPr>
          <w:delText xml:space="preserve"> </w:delText>
        </w:r>
      </w:del>
      <w:r w:rsidR="00A8497E">
        <w:rPr>
          <w:sz w:val="28"/>
          <w:szCs w:val="28"/>
        </w:rPr>
        <w:t>¿</w:t>
      </w:r>
      <w:r w:rsidR="00BB32A7">
        <w:rPr>
          <w:sz w:val="28"/>
          <w:szCs w:val="28"/>
        </w:rPr>
        <w:t xml:space="preserve">Es </w:t>
      </w:r>
      <w:r w:rsidR="00A8497E">
        <w:rPr>
          <w:sz w:val="28"/>
          <w:szCs w:val="28"/>
        </w:rPr>
        <w:t>el trabajo comunitario adecuado para trabajar por la justicia social? ¿</w:t>
      </w:r>
      <w:r w:rsidR="00BB32A7">
        <w:rPr>
          <w:sz w:val="28"/>
          <w:szCs w:val="28"/>
        </w:rPr>
        <w:t xml:space="preserve">Cómo </w:t>
      </w:r>
      <w:r w:rsidR="00A8497E">
        <w:rPr>
          <w:sz w:val="28"/>
          <w:szCs w:val="28"/>
        </w:rPr>
        <w:t xml:space="preserve">se emprende un trabajo en </w:t>
      </w:r>
      <w:r w:rsidR="00BB32A7">
        <w:rPr>
          <w:sz w:val="28"/>
          <w:szCs w:val="28"/>
        </w:rPr>
        <w:t xml:space="preserve">las </w:t>
      </w:r>
      <w:r w:rsidR="00A8497E">
        <w:rPr>
          <w:sz w:val="28"/>
          <w:szCs w:val="28"/>
        </w:rPr>
        <w:t>comunidades cuando eres un factor externo a la comunidad?</w:t>
      </w:r>
    </w:p>
    <w:p w:rsidR="00FC4F5F" w:rsidRDefault="00FC4F5F" w:rsidP="009531F7">
      <w:pPr>
        <w:jc w:val="both"/>
        <w:rPr>
          <w:sz w:val="28"/>
          <w:szCs w:val="28"/>
        </w:rPr>
      </w:pPr>
    </w:p>
    <w:p w:rsidR="00FC4F5F" w:rsidRDefault="00FC4F5F" w:rsidP="009531F7">
      <w:pPr>
        <w:jc w:val="both"/>
        <w:rPr>
          <w:sz w:val="28"/>
          <w:szCs w:val="28"/>
        </w:rPr>
      </w:pPr>
    </w:p>
    <w:p w:rsidR="00FC4F5F" w:rsidRDefault="00FC4F5F" w:rsidP="009531F7">
      <w:pPr>
        <w:jc w:val="both"/>
        <w:rPr>
          <w:sz w:val="28"/>
          <w:szCs w:val="28"/>
        </w:rPr>
      </w:pPr>
      <w:r>
        <w:rPr>
          <w:sz w:val="28"/>
          <w:szCs w:val="28"/>
        </w:rPr>
        <w:t>PONER A LIBERTA HACIENDOSE ALGUNAS DE ESTAS PREGUNTAS</w:t>
      </w:r>
    </w:p>
    <w:p w:rsidR="000A01D1" w:rsidRDefault="00A8497E" w:rsidP="009531F7">
      <w:pPr>
        <w:jc w:val="both"/>
        <w:rPr>
          <w:sz w:val="28"/>
          <w:szCs w:val="28"/>
        </w:rPr>
      </w:pPr>
      <w:r>
        <w:rPr>
          <w:sz w:val="28"/>
          <w:szCs w:val="28"/>
        </w:rPr>
        <w:lastRenderedPageBreak/>
        <w:t>Estas y otras muchas interrogantes se han presentado en talleres y seminarios de militantes</w:t>
      </w:r>
      <w:r w:rsidR="00B85B43">
        <w:rPr>
          <w:sz w:val="28"/>
          <w:szCs w:val="28"/>
        </w:rPr>
        <w:t xml:space="preserve">. Estos </w:t>
      </w:r>
      <w:r>
        <w:rPr>
          <w:sz w:val="28"/>
          <w:szCs w:val="28"/>
        </w:rPr>
        <w:t>entienden que hay que salir del discurso al interior de los partidos y grupos políticos y mover la gestión educativa y movilizadora hacia las comunidades.  Sin embargo, surgen dudas de cómo hacerlo, cu</w:t>
      </w:r>
      <w:r w:rsidR="00436F25">
        <w:rPr>
          <w:sz w:val="28"/>
          <w:szCs w:val="28"/>
        </w:rPr>
        <w:t>á</w:t>
      </w:r>
      <w:r>
        <w:rPr>
          <w:sz w:val="28"/>
          <w:szCs w:val="28"/>
        </w:rPr>
        <w:t xml:space="preserve">l es la justificación para hacerlo sin caer en un trabajo reformista que afiance el </w:t>
      </w:r>
      <w:ins w:id="31" w:author="Moshayra Vicente" w:date="2012-02-10T11:29:00Z">
        <w:r w:rsidR="00AC5DA8">
          <w:rPr>
            <w:sz w:val="28"/>
            <w:szCs w:val="28"/>
          </w:rPr>
          <w:t>“</w:t>
        </w:r>
      </w:ins>
      <w:r>
        <w:rPr>
          <w:sz w:val="28"/>
          <w:szCs w:val="28"/>
        </w:rPr>
        <w:t>statu</w:t>
      </w:r>
      <w:ins w:id="32" w:author="Moshayra Vicente" w:date="2012-02-10T11:29:00Z">
        <w:r w:rsidR="00AC5DA8">
          <w:rPr>
            <w:sz w:val="28"/>
            <w:szCs w:val="28"/>
          </w:rPr>
          <w:t>s</w:t>
        </w:r>
      </w:ins>
      <w:r>
        <w:rPr>
          <w:sz w:val="28"/>
          <w:szCs w:val="28"/>
        </w:rPr>
        <w:t xml:space="preserve"> quo</w:t>
      </w:r>
      <w:ins w:id="33" w:author="Moshayra Vicente" w:date="2012-02-10T11:29:00Z">
        <w:r w:rsidR="00AC5DA8">
          <w:rPr>
            <w:sz w:val="28"/>
            <w:szCs w:val="28"/>
          </w:rPr>
          <w:t>”</w:t>
        </w:r>
      </w:ins>
      <w:r>
        <w:rPr>
          <w:sz w:val="28"/>
          <w:szCs w:val="28"/>
        </w:rPr>
        <w:t xml:space="preserve"> o sirva a los intereses de las clases dominantes y gubernamentales.</w:t>
      </w:r>
    </w:p>
    <w:p w:rsidR="008071BE" w:rsidRDefault="00A8497E" w:rsidP="009531F7">
      <w:pPr>
        <w:jc w:val="both"/>
        <w:rPr>
          <w:sz w:val="28"/>
          <w:szCs w:val="28"/>
        </w:rPr>
      </w:pPr>
      <w:r>
        <w:rPr>
          <w:sz w:val="28"/>
          <w:szCs w:val="28"/>
        </w:rPr>
        <w:t>Este cuaderno no pretende tener todas las respuestas. Se pretende iniciar el proceso de reflexión y que este sea nutrido con las experiencias e investigaciones</w:t>
      </w:r>
      <w:r w:rsidR="008071BE">
        <w:rPr>
          <w:sz w:val="28"/>
          <w:szCs w:val="28"/>
        </w:rPr>
        <w:t xml:space="preserve"> que surjan con la discusión de su contenido.</w:t>
      </w:r>
    </w:p>
    <w:p w:rsidR="00A8497E" w:rsidRDefault="008071BE" w:rsidP="009531F7">
      <w:pPr>
        <w:jc w:val="both"/>
        <w:rPr>
          <w:sz w:val="28"/>
          <w:szCs w:val="28"/>
        </w:rPr>
      </w:pPr>
      <w:r>
        <w:rPr>
          <w:sz w:val="28"/>
          <w:szCs w:val="28"/>
        </w:rPr>
        <w:t xml:space="preserve">En la sociedad colonial un eje primordial es la concientización de los oprimidos en una conciencia para sí, en un despertar para reconocerse como tal.  Este proceso </w:t>
      </w:r>
      <w:r w:rsidR="00EE63D8">
        <w:rPr>
          <w:sz w:val="28"/>
          <w:szCs w:val="28"/>
        </w:rPr>
        <w:t>e</w:t>
      </w:r>
      <w:r w:rsidR="00B85B43">
        <w:rPr>
          <w:sz w:val="28"/>
          <w:szCs w:val="28"/>
        </w:rPr>
        <w:t>s uno</w:t>
      </w:r>
      <w:r>
        <w:rPr>
          <w:sz w:val="28"/>
          <w:szCs w:val="28"/>
        </w:rPr>
        <w:t xml:space="preserve"> educativo.  Un proceso educativo liberador</w:t>
      </w:r>
      <w:r w:rsidR="00EE63D8">
        <w:rPr>
          <w:sz w:val="28"/>
          <w:szCs w:val="28"/>
        </w:rPr>
        <w:t>,</w:t>
      </w:r>
      <w:r>
        <w:rPr>
          <w:sz w:val="28"/>
          <w:szCs w:val="28"/>
        </w:rPr>
        <w:t xml:space="preserve"> que genera conciencia y acción política</w:t>
      </w:r>
      <w:r w:rsidR="00B85B43">
        <w:rPr>
          <w:sz w:val="28"/>
          <w:szCs w:val="28"/>
        </w:rPr>
        <w:t>, que toca la ideología dominante que hay en cada uno de los colonizados</w:t>
      </w:r>
      <w:r>
        <w:rPr>
          <w:sz w:val="28"/>
          <w:szCs w:val="28"/>
        </w:rPr>
        <w:t xml:space="preserve">. </w:t>
      </w:r>
      <w:r w:rsidR="00EE63D8">
        <w:rPr>
          <w:sz w:val="28"/>
          <w:szCs w:val="28"/>
        </w:rPr>
        <w:t xml:space="preserve"> </w:t>
      </w:r>
      <w:r w:rsidR="00E05182">
        <w:rPr>
          <w:sz w:val="28"/>
          <w:szCs w:val="28"/>
        </w:rPr>
        <w:t>Este cuaderno propone que s</w:t>
      </w:r>
      <w:r>
        <w:rPr>
          <w:sz w:val="28"/>
          <w:szCs w:val="28"/>
        </w:rPr>
        <w:t>e sig</w:t>
      </w:r>
      <w:r w:rsidR="00E05182">
        <w:rPr>
          <w:sz w:val="28"/>
          <w:szCs w:val="28"/>
        </w:rPr>
        <w:t>a</w:t>
      </w:r>
      <w:r w:rsidR="00B85B43">
        <w:rPr>
          <w:sz w:val="28"/>
          <w:szCs w:val="28"/>
        </w:rPr>
        <w:t>n</w:t>
      </w:r>
      <w:r>
        <w:rPr>
          <w:sz w:val="28"/>
          <w:szCs w:val="28"/>
        </w:rPr>
        <w:t xml:space="preserve"> los lineamientos de la educación popular que parte de las luchas comunitarias y el contexto en que están inmersos diversos sectores.  La reflexión sobre la realidad, la lucha por transformar esa realidad va generando un conocimiento sobre sí, sobre su lugar en los procesos de explotación social,  su responsabilidad por la liberación y promoción de la justicia social.  Es un proceso educativo activo</w:t>
      </w:r>
      <w:r w:rsidR="00EA6E5C">
        <w:rPr>
          <w:sz w:val="28"/>
          <w:szCs w:val="28"/>
        </w:rPr>
        <w:t xml:space="preserve"> en el que se trabaja  la transformación de la persona en contexto</w:t>
      </w:r>
      <w:r w:rsidR="00EE63D8">
        <w:rPr>
          <w:sz w:val="28"/>
          <w:szCs w:val="28"/>
        </w:rPr>
        <w:t>,</w:t>
      </w:r>
      <w:r w:rsidR="00EA6E5C">
        <w:rPr>
          <w:sz w:val="28"/>
          <w:szCs w:val="28"/>
        </w:rPr>
        <w:t xml:space="preserve"> a la vez que </w:t>
      </w:r>
      <w:r w:rsidR="00E05182">
        <w:rPr>
          <w:sz w:val="28"/>
          <w:szCs w:val="28"/>
        </w:rPr>
        <w:t xml:space="preserve">se asume </w:t>
      </w:r>
      <w:r w:rsidR="00EA6E5C">
        <w:rPr>
          <w:sz w:val="28"/>
          <w:szCs w:val="28"/>
        </w:rPr>
        <w:t>el contexto comunitario</w:t>
      </w:r>
      <w:r w:rsidR="00B85B43">
        <w:rPr>
          <w:sz w:val="28"/>
          <w:szCs w:val="28"/>
        </w:rPr>
        <w:t>,</w:t>
      </w:r>
      <w:r w:rsidR="00EA6E5C">
        <w:rPr>
          <w:sz w:val="28"/>
          <w:szCs w:val="28"/>
        </w:rPr>
        <w:t xml:space="preserve"> como el lugar en que se dan las opresiones, exclusiones y marginaciones por parte de las fuerzas coloniales.  </w:t>
      </w:r>
    </w:p>
    <w:p w:rsidR="00EA6E5C" w:rsidRDefault="00EA6E5C" w:rsidP="009531F7">
      <w:pPr>
        <w:jc w:val="both"/>
        <w:rPr>
          <w:sz w:val="28"/>
          <w:szCs w:val="28"/>
        </w:rPr>
      </w:pPr>
      <w:r>
        <w:rPr>
          <w:sz w:val="28"/>
          <w:szCs w:val="28"/>
        </w:rPr>
        <w:lastRenderedPageBreak/>
        <w:t xml:space="preserve">La comunidad es el microcosmos social en el que inciden las fuerzas </w:t>
      </w:r>
      <w:r w:rsidR="00A0179A">
        <w:rPr>
          <w:sz w:val="28"/>
          <w:szCs w:val="28"/>
        </w:rPr>
        <w:t xml:space="preserve">tanto </w:t>
      </w:r>
      <w:r>
        <w:rPr>
          <w:sz w:val="28"/>
          <w:szCs w:val="28"/>
        </w:rPr>
        <w:t>opresoras</w:t>
      </w:r>
      <w:r w:rsidR="00A0179A">
        <w:rPr>
          <w:sz w:val="28"/>
          <w:szCs w:val="28"/>
        </w:rPr>
        <w:t xml:space="preserve"> como</w:t>
      </w:r>
      <w:r>
        <w:rPr>
          <w:sz w:val="28"/>
          <w:szCs w:val="28"/>
        </w:rPr>
        <w:t xml:space="preserve"> liberadoras y es el lugar idóneo para ganar terreno </w:t>
      </w:r>
      <w:r w:rsidR="00A0179A">
        <w:rPr>
          <w:sz w:val="28"/>
          <w:szCs w:val="28"/>
        </w:rPr>
        <w:t>hacia</w:t>
      </w:r>
      <w:r>
        <w:rPr>
          <w:sz w:val="28"/>
          <w:szCs w:val="28"/>
        </w:rPr>
        <w:t xml:space="preserve"> la liberación nacional.  Se han identificado otros sectores como estratégicos en la lucha por la liberación nacional como la clase trabajadora, estudiantes, entre otros.  Sin embargo, cuando miramos </w:t>
      </w:r>
      <w:r w:rsidR="00EE63D8">
        <w:rPr>
          <w:sz w:val="28"/>
          <w:szCs w:val="28"/>
        </w:rPr>
        <w:t xml:space="preserve">a </w:t>
      </w:r>
      <w:r>
        <w:rPr>
          <w:sz w:val="28"/>
          <w:szCs w:val="28"/>
        </w:rPr>
        <w:t>las comunidades como microcosmos social vemos que en ellas se atraviesan todas las luchas sociales:</w:t>
      </w:r>
      <w:ins w:id="34" w:author="Moshayra Vicente" w:date="2012-02-10T11:33:00Z">
        <w:r w:rsidR="00AC5DA8">
          <w:rPr>
            <w:sz w:val="28"/>
            <w:szCs w:val="28"/>
          </w:rPr>
          <w:t xml:space="preserve">  </w:t>
        </w:r>
      </w:ins>
      <w:del w:id="35" w:author="Moshayra Vicente" w:date="2012-02-10T11:33:00Z">
        <w:r w:rsidDel="00AC5DA8">
          <w:rPr>
            <w:sz w:val="28"/>
            <w:szCs w:val="28"/>
          </w:rPr>
          <w:delText xml:space="preserve"> </w:delText>
        </w:r>
      </w:del>
      <w:r>
        <w:rPr>
          <w:sz w:val="28"/>
          <w:szCs w:val="28"/>
        </w:rPr>
        <w:t>las de los trabajadores, estudiantes, mujeres, derechos humanos, niñez, culturas……</w:t>
      </w:r>
    </w:p>
    <w:p w:rsidR="00EA6E5C" w:rsidRPr="009531F7" w:rsidRDefault="00EA6E5C" w:rsidP="009531F7">
      <w:pPr>
        <w:jc w:val="both"/>
        <w:rPr>
          <w:sz w:val="28"/>
          <w:szCs w:val="28"/>
        </w:rPr>
      </w:pPr>
      <w:r>
        <w:rPr>
          <w:sz w:val="28"/>
          <w:szCs w:val="28"/>
        </w:rPr>
        <w:t>Se propone esa mirada multifocal del trabajo en comunidad para luchar contra las opresiones de la sociedad capitalista a la vez que se propone una agenda de unidad de propósito y no de segmentación por tipo de lucha.  La comunidad es la gran unificadora y</w:t>
      </w:r>
      <w:r w:rsidR="00EE63D8">
        <w:rPr>
          <w:sz w:val="28"/>
          <w:szCs w:val="28"/>
        </w:rPr>
        <w:t>,</w:t>
      </w:r>
      <w:r>
        <w:rPr>
          <w:sz w:val="28"/>
          <w:szCs w:val="28"/>
        </w:rPr>
        <w:t xml:space="preserve"> por lo tanto</w:t>
      </w:r>
      <w:r w:rsidR="00EE63D8">
        <w:rPr>
          <w:sz w:val="28"/>
          <w:szCs w:val="28"/>
        </w:rPr>
        <w:t>,</w:t>
      </w:r>
      <w:r>
        <w:rPr>
          <w:sz w:val="28"/>
          <w:szCs w:val="28"/>
        </w:rPr>
        <w:t xml:space="preserve"> la gestora de fuerza</w:t>
      </w:r>
      <w:r w:rsidR="00A0179A">
        <w:rPr>
          <w:sz w:val="28"/>
          <w:szCs w:val="28"/>
        </w:rPr>
        <w:t xml:space="preserve"> social</w:t>
      </w:r>
      <w:r>
        <w:rPr>
          <w:sz w:val="28"/>
          <w:szCs w:val="28"/>
        </w:rPr>
        <w:t xml:space="preserve"> para enfrentar las fuerzas opresoras.  Este es el proyecto.  En el camino nos educamos, profundizamos en conciencia y compromiso y eso</w:t>
      </w:r>
      <w:del w:id="36" w:author="Moshayra Vicente" w:date="2012-02-10T11:33:00Z">
        <w:r w:rsidR="00717065" w:rsidDel="00AC5DA8">
          <w:rPr>
            <w:sz w:val="28"/>
            <w:szCs w:val="28"/>
          </w:rPr>
          <w:delText>,</w:delText>
        </w:r>
      </w:del>
      <w:r>
        <w:rPr>
          <w:sz w:val="28"/>
          <w:szCs w:val="28"/>
        </w:rPr>
        <w:t xml:space="preserve"> es avanzar.</w:t>
      </w:r>
    </w:p>
    <w:p w:rsidR="000A01D1" w:rsidRPr="00B85B43" w:rsidRDefault="00B85B43" w:rsidP="00F31BE1">
      <w:pPr>
        <w:jc w:val="center"/>
        <w:rPr>
          <w:b/>
          <w:color w:val="FF0000"/>
          <w:sz w:val="28"/>
          <w:szCs w:val="28"/>
        </w:rPr>
      </w:pPr>
      <w:r w:rsidRPr="00B85B43">
        <w:rPr>
          <w:b/>
          <w:color w:val="FF0000"/>
          <w:sz w:val="28"/>
          <w:szCs w:val="28"/>
        </w:rPr>
        <w:t>OJO PONER   LIBROS LIBROSLIBROSLIBROS</w:t>
      </w:r>
    </w:p>
    <w:p w:rsidR="00A4310E" w:rsidRDefault="00A4310E" w:rsidP="00F31BE1">
      <w:pPr>
        <w:jc w:val="center"/>
        <w:rPr>
          <w:b/>
          <w:sz w:val="28"/>
          <w:szCs w:val="28"/>
        </w:rPr>
      </w:pPr>
    </w:p>
    <w:p w:rsidR="00FA0CC0" w:rsidRDefault="00FA0CC0" w:rsidP="00F31BE1">
      <w:pPr>
        <w:jc w:val="center"/>
        <w:rPr>
          <w:b/>
          <w:sz w:val="28"/>
          <w:szCs w:val="28"/>
        </w:rPr>
      </w:pPr>
      <w:r>
        <w:rPr>
          <w:b/>
          <w:sz w:val="28"/>
          <w:szCs w:val="28"/>
        </w:rPr>
        <w:t>BIBLIOGRAFÍA ANOTADA</w:t>
      </w:r>
    </w:p>
    <w:p w:rsidR="00FA0CC0" w:rsidRDefault="00FA0CC0" w:rsidP="00FA0CC0">
      <w:pPr>
        <w:rPr>
          <w:sz w:val="28"/>
          <w:szCs w:val="28"/>
        </w:rPr>
      </w:pPr>
      <w:r>
        <w:rPr>
          <w:sz w:val="28"/>
          <w:szCs w:val="28"/>
        </w:rPr>
        <w:t>La presente bibliografía anotada contiene una selección de lecturas que ponen en contexto el tema de la Educación Popular  y puede servir de punto de partida para el desarrollo de un modelo particular a la realidad puertorriqueña.</w:t>
      </w:r>
      <w:ins w:id="37" w:author="Moshayra Vicente" w:date="2012-02-10T11:34:00Z">
        <w:r w:rsidR="00AC5DA8">
          <w:rPr>
            <w:sz w:val="28"/>
            <w:szCs w:val="28"/>
          </w:rPr>
          <w:t xml:space="preserve">  </w:t>
        </w:r>
      </w:ins>
      <w:del w:id="38" w:author="Moshayra Vicente" w:date="2012-02-10T11:34:00Z">
        <w:r w:rsidDel="00AC5DA8">
          <w:rPr>
            <w:sz w:val="28"/>
            <w:szCs w:val="28"/>
          </w:rPr>
          <w:delText xml:space="preserve">  </w:delText>
        </w:r>
      </w:del>
      <w:r>
        <w:rPr>
          <w:sz w:val="28"/>
          <w:szCs w:val="28"/>
        </w:rPr>
        <w:t>A partir de ellas se puede tener una idea de los elementos que se han encontrado para el desarrollo de esta metodología en América Latina y que</w:t>
      </w:r>
      <w:del w:id="39" w:author="Moshayra Vicente" w:date="2012-02-10T11:34:00Z">
        <w:r w:rsidR="00717065" w:rsidDel="00AC5DA8">
          <w:rPr>
            <w:sz w:val="28"/>
            <w:szCs w:val="28"/>
          </w:rPr>
          <w:delText>,</w:delText>
        </w:r>
      </w:del>
      <w:r>
        <w:rPr>
          <w:sz w:val="28"/>
          <w:szCs w:val="28"/>
        </w:rPr>
        <w:t xml:space="preserve"> posteriormente</w:t>
      </w:r>
      <w:del w:id="40" w:author="Moshayra Vicente" w:date="2012-02-10T11:34:00Z">
        <w:r w:rsidR="00717065" w:rsidDel="00AC5DA8">
          <w:rPr>
            <w:sz w:val="28"/>
            <w:szCs w:val="28"/>
          </w:rPr>
          <w:delText>,</w:delText>
        </w:r>
      </w:del>
      <w:r>
        <w:rPr>
          <w:sz w:val="28"/>
          <w:szCs w:val="28"/>
        </w:rPr>
        <w:t xml:space="preserve"> ha sido adoptada en Europa y en países en lucha por su liberación nacional o el logro de su independencia real.  </w:t>
      </w:r>
      <w:r>
        <w:rPr>
          <w:sz w:val="28"/>
          <w:szCs w:val="28"/>
        </w:rPr>
        <w:lastRenderedPageBreak/>
        <w:t>Además</w:t>
      </w:r>
      <w:r w:rsidR="00717065">
        <w:rPr>
          <w:sz w:val="28"/>
          <w:szCs w:val="28"/>
        </w:rPr>
        <w:t>,</w:t>
      </w:r>
      <w:r>
        <w:rPr>
          <w:sz w:val="28"/>
          <w:szCs w:val="28"/>
        </w:rPr>
        <w:t xml:space="preserve"> se presentan referencias técnicas con ejercicios de aplicación para el trabajo con grupos y comunidades.  Se han incluido referencias que discuten la educación y que hacen  crítica de la educación escolar tradicional.</w:t>
      </w:r>
    </w:p>
    <w:p w:rsidR="0051556C" w:rsidDel="00264660" w:rsidRDefault="00264660" w:rsidP="00FA0CC0">
      <w:pPr>
        <w:rPr>
          <w:del w:id="41" w:author="Ileana" w:date="2012-06-26T08:03:00Z"/>
          <w:sz w:val="28"/>
          <w:szCs w:val="28"/>
        </w:rPr>
      </w:pPr>
      <w:proofErr w:type="spellStart"/>
      <w:r>
        <w:rPr>
          <w:sz w:val="28"/>
          <w:szCs w:val="28"/>
        </w:rPr>
        <w:t>A</w:t>
      </w:r>
    </w:p>
    <w:p w:rsidR="00595B06" w:rsidRDefault="00FA0CC0" w:rsidP="00595B06">
      <w:pPr>
        <w:spacing w:after="0" w:line="240" w:lineRule="auto"/>
        <w:rPr>
          <w:ins w:id="42" w:author="Ileana" w:date="2012-06-26T05:52:00Z"/>
          <w:i/>
          <w:sz w:val="28"/>
          <w:szCs w:val="28"/>
        </w:rPr>
        <w:pPrChange w:id="43" w:author="Ileana" w:date="2012-06-26T05:52:00Z">
          <w:pPr/>
        </w:pPrChange>
      </w:pPr>
      <w:del w:id="44" w:author="Ileana" w:date="2012-06-26T08:03:00Z">
        <w:r w:rsidDel="00264660">
          <w:rPr>
            <w:sz w:val="28"/>
            <w:szCs w:val="28"/>
          </w:rPr>
          <w:delText>A</w:delText>
        </w:r>
      </w:del>
      <w:proofErr w:type="gramStart"/>
      <w:r>
        <w:rPr>
          <w:sz w:val="28"/>
          <w:szCs w:val="28"/>
        </w:rPr>
        <w:t>nder-Egg</w:t>
      </w:r>
      <w:proofErr w:type="spellEnd"/>
      <w:proofErr w:type="gramEnd"/>
      <w:r>
        <w:rPr>
          <w:sz w:val="28"/>
          <w:szCs w:val="28"/>
        </w:rPr>
        <w:t>, Ezequiel.</w:t>
      </w:r>
      <w:ins w:id="45" w:author="Moshayra Vicente" w:date="2012-02-10T11:35:00Z">
        <w:r w:rsidR="00AC5DA8">
          <w:rPr>
            <w:sz w:val="28"/>
            <w:szCs w:val="28"/>
          </w:rPr>
          <w:t xml:space="preserve">  </w:t>
        </w:r>
      </w:ins>
      <w:del w:id="46" w:author="Moshayra Vicente" w:date="2012-02-10T11:35:00Z">
        <w:r w:rsidDel="00AC5DA8">
          <w:rPr>
            <w:sz w:val="28"/>
            <w:szCs w:val="28"/>
          </w:rPr>
          <w:delText xml:space="preserve"> </w:delText>
        </w:r>
      </w:del>
      <w:r>
        <w:rPr>
          <w:sz w:val="28"/>
          <w:szCs w:val="28"/>
        </w:rPr>
        <w:t>(1995).</w:t>
      </w:r>
      <w:ins w:id="47" w:author="Moshayra Vicente" w:date="2012-02-10T11:35:00Z">
        <w:r w:rsidR="00AC5DA8">
          <w:rPr>
            <w:sz w:val="28"/>
            <w:szCs w:val="28"/>
          </w:rPr>
          <w:t xml:space="preserve">  </w:t>
        </w:r>
      </w:ins>
      <w:del w:id="48" w:author="Moshayra Vicente" w:date="2012-02-10T11:35:00Z">
        <w:r w:rsidR="005125C5" w:rsidRPr="005125C5">
          <w:rPr>
            <w:i/>
            <w:sz w:val="28"/>
            <w:szCs w:val="28"/>
            <w:rPrChange w:id="49" w:author="Moshayra Vicente" w:date="2012-02-10T11:44:00Z">
              <w:rPr>
                <w:sz w:val="28"/>
                <w:szCs w:val="28"/>
              </w:rPr>
            </w:rPrChange>
          </w:rPr>
          <w:delText xml:space="preserve"> </w:delText>
        </w:r>
      </w:del>
      <w:r w:rsidR="005125C5" w:rsidRPr="005125C5">
        <w:rPr>
          <w:i/>
          <w:sz w:val="28"/>
          <w:szCs w:val="28"/>
          <w:rPrChange w:id="50" w:author="Moshayra Vicente" w:date="2012-02-10T11:44:00Z">
            <w:rPr>
              <w:sz w:val="28"/>
              <w:szCs w:val="28"/>
            </w:rPr>
          </w:rPrChange>
        </w:rPr>
        <w:t>Diccionario de Trabajo Social.</w:t>
      </w:r>
    </w:p>
    <w:p w:rsidR="005125C5" w:rsidDel="00595B06" w:rsidRDefault="00595B06" w:rsidP="00595B06">
      <w:pPr>
        <w:spacing w:after="0" w:line="240" w:lineRule="auto"/>
        <w:rPr>
          <w:ins w:id="51" w:author="Moshayra Vicente" w:date="2012-02-10T11:37:00Z"/>
          <w:del w:id="52" w:author="Ileana" w:date="2012-06-26T05:52:00Z"/>
          <w:sz w:val="28"/>
          <w:szCs w:val="28"/>
        </w:rPr>
        <w:pPrChange w:id="53" w:author="Ileana" w:date="2012-06-26T05:52:00Z">
          <w:pPr/>
        </w:pPrChange>
      </w:pPr>
      <w:ins w:id="54" w:author="Ileana" w:date="2012-06-26T05:52:00Z">
        <w:r>
          <w:rPr>
            <w:i/>
            <w:sz w:val="28"/>
            <w:szCs w:val="28"/>
          </w:rPr>
          <w:t xml:space="preserve">      </w:t>
        </w:r>
      </w:ins>
      <w:ins w:id="55" w:author="Moshayra Vicente" w:date="2012-02-10T11:35:00Z">
        <w:r w:rsidR="00AC5DA8">
          <w:rPr>
            <w:sz w:val="28"/>
            <w:szCs w:val="28"/>
          </w:rPr>
          <w:t xml:space="preserve">  </w:t>
        </w:r>
      </w:ins>
      <w:del w:id="56" w:author="Moshayra Vicente" w:date="2012-02-10T11:35:00Z">
        <w:r w:rsidR="00FA0CC0" w:rsidDel="00AC5DA8">
          <w:rPr>
            <w:sz w:val="28"/>
            <w:szCs w:val="28"/>
          </w:rPr>
          <w:delText xml:space="preserve"> </w:delText>
        </w:r>
      </w:del>
      <w:r w:rsidR="00FA0CC0">
        <w:rPr>
          <w:sz w:val="28"/>
          <w:szCs w:val="28"/>
        </w:rPr>
        <w:t>Lumen:</w:t>
      </w:r>
      <w:r w:rsidR="00A0179A">
        <w:rPr>
          <w:sz w:val="28"/>
          <w:szCs w:val="28"/>
        </w:rPr>
        <w:t xml:space="preserve"> </w:t>
      </w:r>
      <w:r w:rsidR="00264660">
        <w:rPr>
          <w:sz w:val="28"/>
          <w:szCs w:val="28"/>
        </w:rPr>
        <w:t>A</w:t>
      </w:r>
      <w:del w:id="57" w:author="Ileana" w:date="2012-06-26T05:52:00Z">
        <w:r w:rsidR="00FA0CC0" w:rsidDel="00595B06">
          <w:rPr>
            <w:sz w:val="28"/>
            <w:szCs w:val="28"/>
          </w:rPr>
          <w:delText xml:space="preserve"> </w:delText>
        </w:r>
      </w:del>
      <w:ins w:id="58" w:author="Moshayra Vicente" w:date="2012-02-10T11:37:00Z">
        <w:del w:id="59" w:author="Ileana" w:date="2012-06-26T05:52:00Z">
          <w:r w:rsidR="005B77DE" w:rsidDel="00595B06">
            <w:rPr>
              <w:sz w:val="28"/>
              <w:szCs w:val="28"/>
            </w:rPr>
            <w:delText xml:space="preserve">          </w:delText>
          </w:r>
        </w:del>
      </w:ins>
    </w:p>
    <w:p w:rsidR="005125C5" w:rsidRDefault="00FA0CC0" w:rsidP="00595B06">
      <w:pPr>
        <w:spacing w:after="0" w:line="240" w:lineRule="auto"/>
        <w:rPr>
          <w:ins w:id="60" w:author="Moshayra Vicente" w:date="2012-02-10T11:39:00Z"/>
          <w:sz w:val="28"/>
          <w:szCs w:val="28"/>
        </w:rPr>
        <w:pPrChange w:id="61" w:author="Ileana" w:date="2012-06-26T05:52:00Z">
          <w:pPr/>
        </w:pPrChange>
      </w:pPr>
      <w:del w:id="62" w:author="Ileana" w:date="2012-06-26T05:52:00Z">
        <w:r w:rsidDel="00595B06">
          <w:rPr>
            <w:sz w:val="28"/>
            <w:szCs w:val="28"/>
          </w:rPr>
          <w:delText>A</w:delText>
        </w:r>
      </w:del>
      <w:proofErr w:type="gramStart"/>
      <w:r>
        <w:rPr>
          <w:sz w:val="28"/>
          <w:szCs w:val="28"/>
        </w:rPr>
        <w:t>rgentina</w:t>
      </w:r>
      <w:proofErr w:type="gramEnd"/>
      <w:r>
        <w:rPr>
          <w:sz w:val="28"/>
          <w:szCs w:val="28"/>
        </w:rPr>
        <w:t>.</w:t>
      </w:r>
    </w:p>
    <w:p w:rsidR="005125C5" w:rsidRDefault="005125C5" w:rsidP="005125C5">
      <w:pPr>
        <w:spacing w:after="0" w:line="240" w:lineRule="auto"/>
        <w:ind w:firstLine="720"/>
        <w:rPr>
          <w:sz w:val="28"/>
          <w:szCs w:val="28"/>
        </w:rPr>
        <w:pPrChange w:id="63" w:author="Moshayra Vicente" w:date="2012-02-10T11:39:00Z">
          <w:pPr/>
        </w:pPrChange>
      </w:pPr>
    </w:p>
    <w:p w:rsidR="00FA0CC0" w:rsidRDefault="00FA0CC0" w:rsidP="0036139C">
      <w:pPr>
        <w:ind w:left="720"/>
        <w:rPr>
          <w:i/>
          <w:sz w:val="28"/>
          <w:szCs w:val="28"/>
        </w:rPr>
      </w:pPr>
      <w:r>
        <w:rPr>
          <w:sz w:val="28"/>
          <w:szCs w:val="28"/>
        </w:rPr>
        <w:t xml:space="preserve">Es un diccionario que, según el propio autor lo explica, sigue la opción progresista del trabajo social con el objetivo de </w:t>
      </w:r>
      <w:r>
        <w:rPr>
          <w:i/>
          <w:sz w:val="28"/>
          <w:szCs w:val="28"/>
        </w:rPr>
        <w:t>crear seres culturales vivos.</w:t>
      </w:r>
    </w:p>
    <w:p w:rsidR="005125C5" w:rsidRDefault="00FA0CC0" w:rsidP="005125C5">
      <w:pPr>
        <w:spacing w:after="0" w:line="240" w:lineRule="auto"/>
        <w:rPr>
          <w:ins w:id="64" w:author="Moshayra Vicente" w:date="2012-02-10T11:39:00Z"/>
          <w:sz w:val="28"/>
          <w:szCs w:val="28"/>
        </w:rPr>
        <w:pPrChange w:id="65" w:author="Moshayra Vicente" w:date="2012-02-10T11:40:00Z">
          <w:pPr>
            <w:spacing w:line="240" w:lineRule="auto"/>
            <w:ind w:firstLine="720"/>
          </w:pPr>
        </w:pPrChange>
      </w:pPr>
      <w:proofErr w:type="spellStart"/>
      <w:r>
        <w:rPr>
          <w:sz w:val="28"/>
          <w:szCs w:val="28"/>
        </w:rPr>
        <w:t>Badesa</w:t>
      </w:r>
      <w:proofErr w:type="spellEnd"/>
      <w:r>
        <w:rPr>
          <w:sz w:val="28"/>
          <w:szCs w:val="28"/>
        </w:rPr>
        <w:t>, Sara de Miguel.</w:t>
      </w:r>
      <w:ins w:id="66" w:author="Moshayra Vicente" w:date="2012-02-10T11:35:00Z">
        <w:r w:rsidR="00AC5DA8">
          <w:rPr>
            <w:sz w:val="28"/>
            <w:szCs w:val="28"/>
          </w:rPr>
          <w:t xml:space="preserve">  </w:t>
        </w:r>
      </w:ins>
      <w:del w:id="67" w:author="Moshayra Vicente" w:date="2012-02-10T11:35:00Z">
        <w:r w:rsidDel="00AC5DA8">
          <w:rPr>
            <w:sz w:val="28"/>
            <w:szCs w:val="28"/>
          </w:rPr>
          <w:delText xml:space="preserve"> </w:delText>
        </w:r>
      </w:del>
      <w:r>
        <w:rPr>
          <w:sz w:val="28"/>
          <w:szCs w:val="28"/>
        </w:rPr>
        <w:t>(1995).</w:t>
      </w:r>
      <w:ins w:id="68" w:author="Moshayra Vicente" w:date="2012-02-10T11:35:00Z">
        <w:r w:rsidR="00AC5DA8">
          <w:rPr>
            <w:sz w:val="28"/>
            <w:szCs w:val="28"/>
          </w:rPr>
          <w:t xml:space="preserve"> </w:t>
        </w:r>
      </w:ins>
      <w:r>
        <w:rPr>
          <w:sz w:val="28"/>
          <w:szCs w:val="28"/>
        </w:rPr>
        <w:t xml:space="preserve"> </w:t>
      </w:r>
      <w:r w:rsidR="005125C5" w:rsidRPr="005125C5">
        <w:rPr>
          <w:i/>
          <w:sz w:val="28"/>
          <w:szCs w:val="28"/>
          <w:rPrChange w:id="69" w:author="Moshayra Vicente" w:date="2012-02-10T11:44:00Z">
            <w:rPr>
              <w:sz w:val="28"/>
              <w:szCs w:val="28"/>
            </w:rPr>
          </w:rPrChange>
        </w:rPr>
        <w:t>Perfil del Animador Sociocultural.</w:t>
      </w:r>
      <w:r>
        <w:rPr>
          <w:sz w:val="28"/>
          <w:szCs w:val="28"/>
        </w:rPr>
        <w:t xml:space="preserve"> </w:t>
      </w:r>
    </w:p>
    <w:p w:rsidR="005125C5" w:rsidRDefault="00FA0CC0" w:rsidP="005125C5">
      <w:pPr>
        <w:spacing w:after="0" w:line="240" w:lineRule="auto"/>
        <w:ind w:firstLine="720"/>
        <w:rPr>
          <w:del w:id="70" w:author="Moshayra Vicente" w:date="2012-02-10T11:39:00Z"/>
          <w:sz w:val="28"/>
          <w:szCs w:val="28"/>
        </w:rPr>
        <w:pPrChange w:id="71" w:author="Moshayra Vicente" w:date="2012-02-10T11:40:00Z">
          <w:pPr>
            <w:spacing w:line="240" w:lineRule="auto"/>
          </w:pPr>
        </w:pPrChange>
      </w:pPr>
      <w:r>
        <w:rPr>
          <w:sz w:val="28"/>
          <w:szCs w:val="28"/>
        </w:rPr>
        <w:t>Narcea, S.A. de</w:t>
      </w:r>
      <w:ins w:id="72" w:author="Moshayra Vicente" w:date="2012-02-10T11:39:00Z">
        <w:r w:rsidR="00653A80">
          <w:rPr>
            <w:sz w:val="28"/>
            <w:szCs w:val="28"/>
          </w:rPr>
          <w:t xml:space="preserve"> </w:t>
        </w:r>
      </w:ins>
    </w:p>
    <w:p w:rsidR="005125C5" w:rsidRDefault="00FA0CC0" w:rsidP="005125C5">
      <w:pPr>
        <w:spacing w:after="0" w:line="240" w:lineRule="auto"/>
        <w:ind w:firstLine="720"/>
        <w:rPr>
          <w:ins w:id="73" w:author="Moshayra Vicente" w:date="2012-02-10T11:40:00Z"/>
          <w:sz w:val="28"/>
          <w:szCs w:val="28"/>
        </w:rPr>
        <w:pPrChange w:id="74" w:author="Moshayra Vicente" w:date="2012-02-10T11:40:00Z">
          <w:pPr>
            <w:spacing w:line="240" w:lineRule="auto"/>
            <w:ind w:firstLine="720"/>
          </w:pPr>
        </w:pPrChange>
      </w:pPr>
      <w:del w:id="75" w:author="Moshayra Vicente" w:date="2012-02-10T11:39:00Z">
        <w:r w:rsidDel="00653A80">
          <w:rPr>
            <w:sz w:val="28"/>
            <w:szCs w:val="28"/>
          </w:rPr>
          <w:delText xml:space="preserve"> </w:delText>
        </w:r>
      </w:del>
      <w:r>
        <w:rPr>
          <w:sz w:val="28"/>
          <w:szCs w:val="28"/>
        </w:rPr>
        <w:t>Ediciones</w:t>
      </w:r>
      <w:r w:rsidR="0036139C">
        <w:rPr>
          <w:sz w:val="28"/>
          <w:szCs w:val="28"/>
        </w:rPr>
        <w:t>:</w:t>
      </w:r>
      <w:ins w:id="76" w:author="Moshayra Vicente" w:date="2012-02-10T11:39:00Z">
        <w:r w:rsidR="00653A80">
          <w:rPr>
            <w:sz w:val="28"/>
            <w:szCs w:val="28"/>
          </w:rPr>
          <w:t xml:space="preserve">  </w:t>
        </w:r>
      </w:ins>
      <w:del w:id="77" w:author="Moshayra Vicente" w:date="2012-02-10T11:39:00Z">
        <w:r w:rsidR="0036139C" w:rsidDel="00653A80">
          <w:rPr>
            <w:sz w:val="28"/>
            <w:szCs w:val="28"/>
          </w:rPr>
          <w:delText xml:space="preserve"> </w:delText>
        </w:r>
      </w:del>
      <w:r w:rsidR="0036139C">
        <w:rPr>
          <w:sz w:val="28"/>
          <w:szCs w:val="28"/>
        </w:rPr>
        <w:t>Madrid.</w:t>
      </w:r>
    </w:p>
    <w:p w:rsidR="005125C5" w:rsidRDefault="005125C5" w:rsidP="005125C5">
      <w:pPr>
        <w:spacing w:after="0" w:line="240" w:lineRule="auto"/>
        <w:ind w:firstLine="720"/>
        <w:rPr>
          <w:sz w:val="28"/>
          <w:szCs w:val="28"/>
        </w:rPr>
        <w:pPrChange w:id="78" w:author="Moshayra Vicente" w:date="2012-02-10T11:40:00Z">
          <w:pPr>
            <w:spacing w:line="240" w:lineRule="auto"/>
            <w:ind w:firstLine="720"/>
          </w:pPr>
        </w:pPrChange>
      </w:pPr>
    </w:p>
    <w:p w:rsidR="0036139C" w:rsidRDefault="0036139C" w:rsidP="0036139C">
      <w:pPr>
        <w:spacing w:line="240" w:lineRule="auto"/>
        <w:ind w:left="720"/>
        <w:rPr>
          <w:sz w:val="28"/>
          <w:szCs w:val="28"/>
        </w:rPr>
      </w:pPr>
      <w:r>
        <w:rPr>
          <w:sz w:val="28"/>
          <w:szCs w:val="28"/>
        </w:rPr>
        <w:t xml:space="preserve">Explora el perfil del trabajador de comunidad, sus funciones, educación informal, valores que promueve y características personales, entre otros. </w:t>
      </w:r>
      <w:ins w:id="79" w:author="Moshayra Vicente" w:date="2012-02-10T11:36:00Z">
        <w:r w:rsidR="00AC5DA8">
          <w:rPr>
            <w:sz w:val="28"/>
            <w:szCs w:val="28"/>
          </w:rPr>
          <w:t xml:space="preserve"> </w:t>
        </w:r>
      </w:ins>
      <w:del w:id="80" w:author="Moshayra Vicente" w:date="2012-02-10T11:36:00Z">
        <w:r w:rsidDel="00AC5DA8">
          <w:rPr>
            <w:sz w:val="28"/>
            <w:szCs w:val="28"/>
          </w:rPr>
          <w:delText xml:space="preserve"> </w:delText>
        </w:r>
      </w:del>
      <w:r>
        <w:rPr>
          <w:sz w:val="28"/>
          <w:szCs w:val="28"/>
        </w:rPr>
        <w:t>Hace referencia a los animadores socioculturales en diversos países europeos.</w:t>
      </w:r>
      <w:ins w:id="81" w:author="Moshayra Vicente" w:date="2012-02-10T11:36:00Z">
        <w:r w:rsidR="00AC5DA8">
          <w:rPr>
            <w:sz w:val="28"/>
            <w:szCs w:val="28"/>
          </w:rPr>
          <w:t xml:space="preserve"> </w:t>
        </w:r>
      </w:ins>
      <w:r>
        <w:rPr>
          <w:sz w:val="28"/>
          <w:szCs w:val="28"/>
        </w:rPr>
        <w:t xml:space="preserve"> Contiene una sección de ejercicios prácticos para el desarrollo de animadores socioculturales.</w:t>
      </w:r>
    </w:p>
    <w:p w:rsidR="005125C5" w:rsidRPr="005125C5" w:rsidRDefault="0036139C" w:rsidP="005125C5">
      <w:pPr>
        <w:spacing w:after="0" w:line="240" w:lineRule="auto"/>
        <w:rPr>
          <w:ins w:id="82" w:author="Moshayra Vicente" w:date="2012-02-10T11:40:00Z"/>
          <w:i/>
          <w:sz w:val="28"/>
          <w:szCs w:val="28"/>
          <w:rPrChange w:id="83" w:author="Moshayra Vicente" w:date="2012-02-10T11:45:00Z">
            <w:rPr>
              <w:ins w:id="84" w:author="Moshayra Vicente" w:date="2012-02-10T11:40:00Z"/>
              <w:sz w:val="28"/>
              <w:szCs w:val="28"/>
            </w:rPr>
          </w:rPrChange>
        </w:rPr>
        <w:pPrChange w:id="85" w:author="Moshayra Vicente" w:date="2012-02-10T11:40:00Z">
          <w:pPr>
            <w:spacing w:line="240" w:lineRule="auto"/>
            <w:ind w:firstLine="720"/>
          </w:pPr>
        </w:pPrChange>
      </w:pPr>
      <w:proofErr w:type="spellStart"/>
      <w:r>
        <w:rPr>
          <w:sz w:val="28"/>
          <w:szCs w:val="28"/>
        </w:rPr>
        <w:t>Coben</w:t>
      </w:r>
      <w:proofErr w:type="spellEnd"/>
      <w:r>
        <w:rPr>
          <w:sz w:val="28"/>
          <w:szCs w:val="28"/>
        </w:rPr>
        <w:t>, Diana.</w:t>
      </w:r>
      <w:ins w:id="86" w:author="Moshayra Vicente" w:date="2012-02-10T11:40:00Z">
        <w:r w:rsidR="00217CAD">
          <w:rPr>
            <w:sz w:val="28"/>
            <w:szCs w:val="28"/>
          </w:rPr>
          <w:t xml:space="preserve">  </w:t>
        </w:r>
      </w:ins>
      <w:del w:id="87" w:author="Moshayra Vicente" w:date="2012-02-10T11:40:00Z">
        <w:r w:rsidDel="00217CAD">
          <w:rPr>
            <w:sz w:val="28"/>
            <w:szCs w:val="28"/>
          </w:rPr>
          <w:delText xml:space="preserve"> </w:delText>
        </w:r>
      </w:del>
      <w:r>
        <w:rPr>
          <w:sz w:val="28"/>
          <w:szCs w:val="28"/>
        </w:rPr>
        <w:t>(1998).</w:t>
      </w:r>
      <w:ins w:id="88" w:author="Moshayra Vicente" w:date="2012-02-10T11:40:00Z">
        <w:r w:rsidR="00217CAD">
          <w:rPr>
            <w:sz w:val="28"/>
            <w:szCs w:val="28"/>
          </w:rPr>
          <w:t xml:space="preserve">  </w:t>
        </w:r>
      </w:ins>
      <w:del w:id="89" w:author="Moshayra Vicente" w:date="2012-02-10T11:40:00Z">
        <w:r w:rsidR="005125C5" w:rsidRPr="005125C5">
          <w:rPr>
            <w:i/>
            <w:sz w:val="28"/>
            <w:szCs w:val="28"/>
            <w:rPrChange w:id="90" w:author="Moshayra Vicente" w:date="2012-02-10T11:45:00Z">
              <w:rPr>
                <w:sz w:val="28"/>
                <w:szCs w:val="28"/>
              </w:rPr>
            </w:rPrChange>
          </w:rPr>
          <w:delText xml:space="preserve"> </w:delText>
        </w:r>
      </w:del>
      <w:proofErr w:type="spellStart"/>
      <w:r w:rsidR="005125C5" w:rsidRPr="005125C5">
        <w:rPr>
          <w:i/>
          <w:sz w:val="28"/>
          <w:szCs w:val="28"/>
          <w:rPrChange w:id="91" w:author="Moshayra Vicente" w:date="2012-02-10T11:45:00Z">
            <w:rPr>
              <w:sz w:val="28"/>
              <w:szCs w:val="28"/>
            </w:rPr>
          </w:rPrChange>
        </w:rPr>
        <w:t>Gramsci</w:t>
      </w:r>
      <w:proofErr w:type="spellEnd"/>
      <w:r w:rsidR="005125C5" w:rsidRPr="005125C5">
        <w:rPr>
          <w:i/>
          <w:sz w:val="28"/>
          <w:szCs w:val="28"/>
          <w:rPrChange w:id="92" w:author="Moshayra Vicente" w:date="2012-02-10T11:45:00Z">
            <w:rPr>
              <w:sz w:val="28"/>
              <w:szCs w:val="28"/>
            </w:rPr>
          </w:rPrChange>
        </w:rPr>
        <w:t xml:space="preserve"> y Freire, Héroes Radicales:</w:t>
      </w:r>
      <w:ins w:id="93" w:author="Moshayra Vicente" w:date="2012-02-10T11:40:00Z">
        <w:r w:rsidR="005125C5" w:rsidRPr="005125C5">
          <w:rPr>
            <w:i/>
            <w:sz w:val="28"/>
            <w:szCs w:val="28"/>
            <w:rPrChange w:id="94" w:author="Moshayra Vicente" w:date="2012-02-10T11:45:00Z">
              <w:rPr>
                <w:sz w:val="28"/>
                <w:szCs w:val="28"/>
              </w:rPr>
            </w:rPrChange>
          </w:rPr>
          <w:t xml:space="preserve">  </w:t>
        </w:r>
      </w:ins>
      <w:del w:id="95" w:author="Moshayra Vicente" w:date="2012-02-10T11:40:00Z">
        <w:r w:rsidR="005125C5" w:rsidRPr="005125C5">
          <w:rPr>
            <w:i/>
            <w:sz w:val="28"/>
            <w:szCs w:val="28"/>
            <w:rPrChange w:id="96" w:author="Moshayra Vicente" w:date="2012-02-10T11:45:00Z">
              <w:rPr>
                <w:sz w:val="28"/>
                <w:szCs w:val="28"/>
              </w:rPr>
            </w:rPrChange>
          </w:rPr>
          <w:delText xml:space="preserve"> </w:delText>
        </w:r>
      </w:del>
      <w:r w:rsidR="005125C5" w:rsidRPr="005125C5">
        <w:rPr>
          <w:i/>
          <w:sz w:val="28"/>
          <w:szCs w:val="28"/>
          <w:rPrChange w:id="97" w:author="Moshayra Vicente" w:date="2012-02-10T11:45:00Z">
            <w:rPr>
              <w:sz w:val="28"/>
              <w:szCs w:val="28"/>
            </w:rPr>
          </w:rPrChange>
        </w:rPr>
        <w:t xml:space="preserve">Políticas </w:t>
      </w:r>
      <w:ins w:id="98" w:author="Moshayra Vicente" w:date="2012-02-10T11:37:00Z">
        <w:r w:rsidR="005125C5" w:rsidRPr="005125C5">
          <w:rPr>
            <w:i/>
            <w:sz w:val="28"/>
            <w:szCs w:val="28"/>
            <w:rPrChange w:id="99" w:author="Moshayra Vicente" w:date="2012-02-10T11:45:00Z">
              <w:rPr>
                <w:sz w:val="28"/>
                <w:szCs w:val="28"/>
              </w:rPr>
            </w:rPrChange>
          </w:rPr>
          <w:t xml:space="preserve">         </w:t>
        </w:r>
      </w:ins>
    </w:p>
    <w:p w:rsidR="005125C5" w:rsidRPr="005125C5" w:rsidRDefault="005125C5" w:rsidP="005125C5">
      <w:pPr>
        <w:spacing w:after="0" w:line="240" w:lineRule="auto"/>
        <w:ind w:firstLine="720"/>
        <w:rPr>
          <w:del w:id="100" w:author="Moshayra Vicente" w:date="2012-02-10T11:36:00Z"/>
          <w:i/>
          <w:sz w:val="28"/>
          <w:szCs w:val="28"/>
          <w:rPrChange w:id="101" w:author="Moshayra Vicente" w:date="2012-02-10T11:45:00Z">
            <w:rPr>
              <w:del w:id="102" w:author="Moshayra Vicente" w:date="2012-02-10T11:36:00Z"/>
              <w:sz w:val="28"/>
              <w:szCs w:val="28"/>
            </w:rPr>
          </w:rPrChange>
        </w:rPr>
        <w:pPrChange w:id="103" w:author="Moshayra Vicente" w:date="2012-02-10T11:40:00Z">
          <w:pPr>
            <w:spacing w:line="240" w:lineRule="auto"/>
          </w:pPr>
        </w:pPrChange>
      </w:pPr>
      <w:proofErr w:type="gramStart"/>
      <w:r w:rsidRPr="005125C5">
        <w:rPr>
          <w:i/>
          <w:sz w:val="28"/>
          <w:szCs w:val="28"/>
          <w:rPrChange w:id="104" w:author="Moshayra Vicente" w:date="2012-02-10T11:45:00Z">
            <w:rPr>
              <w:sz w:val="28"/>
              <w:szCs w:val="28"/>
            </w:rPr>
          </w:rPrChange>
        </w:rPr>
        <w:t>en</w:t>
      </w:r>
      <w:proofErr w:type="gramEnd"/>
      <w:r w:rsidRPr="005125C5">
        <w:rPr>
          <w:i/>
          <w:sz w:val="28"/>
          <w:szCs w:val="28"/>
          <w:rPrChange w:id="105" w:author="Moshayra Vicente" w:date="2012-02-10T11:45:00Z">
            <w:rPr>
              <w:sz w:val="28"/>
              <w:szCs w:val="28"/>
            </w:rPr>
          </w:rPrChange>
        </w:rPr>
        <w:t xml:space="preserve"> educación</w:t>
      </w:r>
      <w:ins w:id="106" w:author="Moshayra Vicente" w:date="2012-02-10T11:37:00Z">
        <w:r w:rsidRPr="005125C5">
          <w:rPr>
            <w:i/>
            <w:sz w:val="28"/>
            <w:szCs w:val="28"/>
            <w:rPrChange w:id="107" w:author="Moshayra Vicente" w:date="2012-02-10T11:45:00Z">
              <w:rPr>
                <w:sz w:val="28"/>
                <w:szCs w:val="28"/>
              </w:rPr>
            </w:rPrChange>
          </w:rPr>
          <w:t xml:space="preserve"> </w:t>
        </w:r>
      </w:ins>
    </w:p>
    <w:p w:rsidR="005125C5" w:rsidRPr="005125C5" w:rsidRDefault="005125C5" w:rsidP="005125C5">
      <w:pPr>
        <w:tabs>
          <w:tab w:val="center" w:pos="4252"/>
        </w:tabs>
        <w:spacing w:after="0" w:line="240" w:lineRule="auto"/>
        <w:ind w:firstLine="720"/>
        <w:rPr>
          <w:ins w:id="108" w:author="Moshayra Vicente" w:date="2012-02-10T11:41:00Z"/>
          <w:i/>
          <w:sz w:val="28"/>
          <w:szCs w:val="28"/>
          <w:rPrChange w:id="109" w:author="Moshayra Vicente" w:date="2012-02-10T11:45:00Z">
            <w:rPr>
              <w:ins w:id="110" w:author="Moshayra Vicente" w:date="2012-02-10T11:41:00Z"/>
              <w:sz w:val="28"/>
              <w:szCs w:val="28"/>
            </w:rPr>
          </w:rPrChange>
        </w:rPr>
        <w:pPrChange w:id="111" w:author="Moshayra Vicente" w:date="2012-02-10T11:45:00Z">
          <w:pPr>
            <w:spacing w:line="240" w:lineRule="auto"/>
            <w:ind w:firstLine="720"/>
          </w:pPr>
        </w:pPrChange>
      </w:pPr>
      <w:proofErr w:type="gramStart"/>
      <w:r w:rsidRPr="005125C5">
        <w:rPr>
          <w:i/>
          <w:sz w:val="28"/>
          <w:szCs w:val="28"/>
          <w:rPrChange w:id="112" w:author="Moshayra Vicente" w:date="2012-02-10T11:45:00Z">
            <w:rPr>
              <w:sz w:val="28"/>
              <w:szCs w:val="28"/>
            </w:rPr>
          </w:rPrChange>
        </w:rPr>
        <w:t>de</w:t>
      </w:r>
      <w:proofErr w:type="gramEnd"/>
      <w:r w:rsidRPr="005125C5">
        <w:rPr>
          <w:i/>
          <w:sz w:val="28"/>
          <w:szCs w:val="28"/>
          <w:rPrChange w:id="113" w:author="Moshayra Vicente" w:date="2012-02-10T11:45:00Z">
            <w:rPr>
              <w:sz w:val="28"/>
              <w:szCs w:val="28"/>
            </w:rPr>
          </w:rPrChange>
        </w:rPr>
        <w:t xml:space="preserve"> adultos.</w:t>
      </w:r>
      <w:ins w:id="114" w:author="Moshayra Vicente" w:date="2012-02-10T11:45:00Z">
        <w:r w:rsidRPr="005125C5">
          <w:rPr>
            <w:i/>
            <w:sz w:val="28"/>
            <w:szCs w:val="28"/>
            <w:rPrChange w:id="115" w:author="Moshayra Vicente" w:date="2012-02-10T11:45:00Z">
              <w:rPr>
                <w:sz w:val="28"/>
                <w:szCs w:val="28"/>
              </w:rPr>
            </w:rPrChange>
          </w:rPr>
          <w:tab/>
        </w:r>
      </w:ins>
    </w:p>
    <w:p w:rsidR="005125C5" w:rsidRDefault="005125C5" w:rsidP="005125C5">
      <w:pPr>
        <w:spacing w:after="0" w:line="240" w:lineRule="auto"/>
        <w:ind w:firstLine="720"/>
        <w:rPr>
          <w:sz w:val="28"/>
          <w:szCs w:val="28"/>
        </w:rPr>
        <w:pPrChange w:id="116" w:author="Moshayra Vicente" w:date="2012-02-10T11:40:00Z">
          <w:pPr>
            <w:spacing w:line="240" w:lineRule="auto"/>
            <w:ind w:firstLine="720"/>
          </w:pPr>
        </w:pPrChange>
      </w:pPr>
    </w:p>
    <w:p w:rsidR="0036139C" w:rsidRDefault="0036139C" w:rsidP="005F460B">
      <w:pPr>
        <w:spacing w:line="240" w:lineRule="auto"/>
        <w:ind w:left="720"/>
        <w:rPr>
          <w:sz w:val="28"/>
          <w:szCs w:val="28"/>
        </w:rPr>
      </w:pPr>
      <w:r>
        <w:rPr>
          <w:sz w:val="28"/>
          <w:szCs w:val="28"/>
        </w:rPr>
        <w:t xml:space="preserve">Discute el pensamiento de </w:t>
      </w:r>
      <w:proofErr w:type="spellStart"/>
      <w:r>
        <w:rPr>
          <w:sz w:val="28"/>
          <w:szCs w:val="28"/>
        </w:rPr>
        <w:t>Gramsci</w:t>
      </w:r>
      <w:proofErr w:type="spellEnd"/>
      <w:r>
        <w:rPr>
          <w:sz w:val="28"/>
          <w:szCs w:val="28"/>
        </w:rPr>
        <w:t xml:space="preserve"> y Freire, realiza una comparación de ambos y discute experiencias prácticas en las cuales estuvieron involucrados o en las cuales su pensamiento influyó, tales como</w:t>
      </w:r>
      <w:proofErr w:type="gramStart"/>
      <w:r>
        <w:rPr>
          <w:sz w:val="28"/>
          <w:szCs w:val="28"/>
        </w:rPr>
        <w:t xml:space="preserve">: </w:t>
      </w:r>
      <w:ins w:id="117" w:author="Moshayra Vicente" w:date="2012-02-10T11:41:00Z">
        <w:r w:rsidR="00217CAD">
          <w:rPr>
            <w:sz w:val="28"/>
            <w:szCs w:val="28"/>
          </w:rPr>
          <w:t xml:space="preserve"> </w:t>
        </w:r>
      </w:ins>
      <w:r>
        <w:rPr>
          <w:sz w:val="28"/>
          <w:szCs w:val="28"/>
        </w:rPr>
        <w:t>los</w:t>
      </w:r>
      <w:proofErr w:type="gramEnd"/>
      <w:r>
        <w:rPr>
          <w:sz w:val="28"/>
          <w:szCs w:val="28"/>
        </w:rPr>
        <w:t xml:space="preserve"> consejos de fábricas, el movimiento de los </w:t>
      </w:r>
      <w:r w:rsidR="001E744E" w:rsidRPr="001E744E">
        <w:rPr>
          <w:i/>
          <w:sz w:val="28"/>
          <w:szCs w:val="28"/>
        </w:rPr>
        <w:t>Sin Tierra</w:t>
      </w:r>
      <w:r w:rsidR="006E7CC3">
        <w:rPr>
          <w:sz w:val="28"/>
          <w:szCs w:val="28"/>
        </w:rPr>
        <w:t>,</w:t>
      </w:r>
      <w:ins w:id="118" w:author="Moshayra Vicente" w:date="2012-02-10T11:41:00Z">
        <w:r w:rsidR="00217CAD">
          <w:rPr>
            <w:sz w:val="28"/>
            <w:szCs w:val="28"/>
          </w:rPr>
          <w:t xml:space="preserve"> </w:t>
        </w:r>
      </w:ins>
      <w:r>
        <w:rPr>
          <w:sz w:val="28"/>
          <w:szCs w:val="28"/>
        </w:rPr>
        <w:t>en Brasil.  Se presentan como “héroes radicales”, sometidos a una crítica rigurosa desde el profundo respeto de sus contribuciones</w:t>
      </w:r>
      <w:r w:rsidR="006E7CC3">
        <w:rPr>
          <w:sz w:val="28"/>
          <w:szCs w:val="28"/>
        </w:rPr>
        <w:t>,</w:t>
      </w:r>
      <w:r>
        <w:rPr>
          <w:sz w:val="28"/>
          <w:szCs w:val="28"/>
        </w:rPr>
        <w:t xml:space="preserve"> pero asumiendo la realidad cambiante de las sociedades. </w:t>
      </w:r>
      <w:r w:rsidR="006E7CC3">
        <w:rPr>
          <w:sz w:val="28"/>
          <w:szCs w:val="28"/>
        </w:rPr>
        <w:t xml:space="preserve"> </w:t>
      </w:r>
      <w:r>
        <w:rPr>
          <w:sz w:val="28"/>
          <w:szCs w:val="28"/>
        </w:rPr>
        <w:t xml:space="preserve">Parte de que el cambio social, económico y político es pedagógico.  De ahí la vinculación directa de los procesos educativos con el </w:t>
      </w:r>
      <w:r>
        <w:rPr>
          <w:sz w:val="28"/>
          <w:szCs w:val="28"/>
        </w:rPr>
        <w:lastRenderedPageBreak/>
        <w:t>cuestionamiento del poder, de la marginación, las injusticias y las desigualdades.</w:t>
      </w:r>
    </w:p>
    <w:p w:rsidR="005125C5" w:rsidRPr="005125C5" w:rsidRDefault="005F460B" w:rsidP="005125C5">
      <w:pPr>
        <w:spacing w:after="0" w:line="240" w:lineRule="auto"/>
        <w:rPr>
          <w:ins w:id="119" w:author="Moshayra Vicente" w:date="2012-02-10T11:42:00Z"/>
          <w:i/>
          <w:sz w:val="28"/>
          <w:szCs w:val="28"/>
          <w:rPrChange w:id="120" w:author="Moshayra Vicente" w:date="2012-02-10T11:45:00Z">
            <w:rPr>
              <w:ins w:id="121" w:author="Moshayra Vicente" w:date="2012-02-10T11:42:00Z"/>
              <w:sz w:val="28"/>
              <w:szCs w:val="28"/>
            </w:rPr>
          </w:rPrChange>
        </w:rPr>
        <w:pPrChange w:id="122" w:author="Moshayra Vicente" w:date="2012-02-10T11:42:00Z">
          <w:pPr>
            <w:spacing w:line="240" w:lineRule="auto"/>
          </w:pPr>
        </w:pPrChange>
      </w:pPr>
      <w:r>
        <w:rPr>
          <w:sz w:val="28"/>
          <w:szCs w:val="28"/>
        </w:rPr>
        <w:t>David, José.</w:t>
      </w:r>
      <w:ins w:id="123" w:author="Moshayra Vicente" w:date="2012-02-10T11:41:00Z">
        <w:r w:rsidR="00217CAD">
          <w:rPr>
            <w:sz w:val="28"/>
            <w:szCs w:val="28"/>
          </w:rPr>
          <w:t xml:space="preserve">  </w:t>
        </w:r>
      </w:ins>
      <w:del w:id="124" w:author="Moshayra Vicente" w:date="2012-02-10T11:41:00Z">
        <w:r w:rsidDel="00217CAD">
          <w:rPr>
            <w:sz w:val="28"/>
            <w:szCs w:val="28"/>
          </w:rPr>
          <w:delText xml:space="preserve"> </w:delText>
        </w:r>
      </w:del>
      <w:r>
        <w:rPr>
          <w:sz w:val="28"/>
          <w:szCs w:val="28"/>
        </w:rPr>
        <w:t xml:space="preserve">(1988). </w:t>
      </w:r>
      <w:ins w:id="125" w:author="Moshayra Vicente" w:date="2012-02-10T11:42:00Z">
        <w:r w:rsidR="00217CAD">
          <w:rPr>
            <w:sz w:val="28"/>
            <w:szCs w:val="28"/>
          </w:rPr>
          <w:t xml:space="preserve"> </w:t>
        </w:r>
      </w:ins>
      <w:r w:rsidR="005125C5" w:rsidRPr="005125C5">
        <w:rPr>
          <w:i/>
          <w:sz w:val="28"/>
          <w:szCs w:val="28"/>
          <w:rPrChange w:id="126" w:author="Moshayra Vicente" w:date="2012-02-10T11:45:00Z">
            <w:rPr>
              <w:sz w:val="28"/>
              <w:szCs w:val="28"/>
            </w:rPr>
          </w:rPrChange>
        </w:rPr>
        <w:t>Juegos y Trabajo Social</w:t>
      </w:r>
      <w:proofErr w:type="gramStart"/>
      <w:r w:rsidR="005125C5" w:rsidRPr="005125C5">
        <w:rPr>
          <w:i/>
          <w:sz w:val="28"/>
          <w:szCs w:val="28"/>
          <w:rPrChange w:id="127" w:author="Moshayra Vicente" w:date="2012-02-10T11:45:00Z">
            <w:rPr>
              <w:sz w:val="28"/>
              <w:szCs w:val="28"/>
            </w:rPr>
          </w:rPrChange>
        </w:rPr>
        <w:t xml:space="preserve">: </w:t>
      </w:r>
      <w:ins w:id="128" w:author="Moshayra Vicente" w:date="2012-02-10T11:42:00Z">
        <w:r w:rsidR="005125C5" w:rsidRPr="005125C5">
          <w:rPr>
            <w:i/>
            <w:sz w:val="28"/>
            <w:szCs w:val="28"/>
            <w:rPrChange w:id="129" w:author="Moshayra Vicente" w:date="2012-02-10T11:45:00Z">
              <w:rPr>
                <w:sz w:val="28"/>
                <w:szCs w:val="28"/>
              </w:rPr>
            </w:rPrChange>
          </w:rPr>
          <w:t xml:space="preserve"> </w:t>
        </w:r>
      </w:ins>
      <w:r w:rsidR="005125C5" w:rsidRPr="005125C5">
        <w:rPr>
          <w:i/>
          <w:sz w:val="28"/>
          <w:szCs w:val="28"/>
          <w:rPrChange w:id="130" w:author="Moshayra Vicente" w:date="2012-02-10T11:45:00Z">
            <w:rPr>
              <w:sz w:val="28"/>
              <w:szCs w:val="28"/>
            </w:rPr>
          </w:rPrChange>
        </w:rPr>
        <w:t>Un</w:t>
      </w:r>
      <w:proofErr w:type="gramEnd"/>
      <w:r w:rsidR="005125C5" w:rsidRPr="005125C5">
        <w:rPr>
          <w:i/>
          <w:sz w:val="28"/>
          <w:szCs w:val="28"/>
          <w:rPrChange w:id="131" w:author="Moshayra Vicente" w:date="2012-02-10T11:45:00Z">
            <w:rPr>
              <w:sz w:val="28"/>
              <w:szCs w:val="28"/>
            </w:rPr>
          </w:rPrChange>
        </w:rPr>
        <w:t xml:space="preserve"> nuevo auxiliar de </w:t>
      </w:r>
    </w:p>
    <w:p w:rsidR="005125C5" w:rsidRDefault="005125C5" w:rsidP="005125C5">
      <w:pPr>
        <w:spacing w:after="0" w:line="240" w:lineRule="auto"/>
        <w:ind w:firstLine="720"/>
        <w:rPr>
          <w:del w:id="132" w:author="Moshayra Vicente" w:date="2012-02-10T11:42:00Z"/>
          <w:sz w:val="28"/>
          <w:szCs w:val="28"/>
        </w:rPr>
        <w:pPrChange w:id="133" w:author="Moshayra Vicente" w:date="2012-02-10T11:42:00Z">
          <w:pPr>
            <w:spacing w:line="240" w:lineRule="auto"/>
          </w:pPr>
        </w:pPrChange>
      </w:pPr>
      <w:proofErr w:type="gramStart"/>
      <w:r w:rsidRPr="005125C5">
        <w:rPr>
          <w:i/>
          <w:sz w:val="28"/>
          <w:szCs w:val="28"/>
          <w:rPrChange w:id="134" w:author="Moshayra Vicente" w:date="2012-02-10T11:45:00Z">
            <w:rPr>
              <w:sz w:val="28"/>
              <w:szCs w:val="28"/>
            </w:rPr>
          </w:rPrChange>
        </w:rPr>
        <w:t>la</w:t>
      </w:r>
      <w:proofErr w:type="gramEnd"/>
      <w:r w:rsidRPr="005125C5">
        <w:rPr>
          <w:i/>
          <w:sz w:val="28"/>
          <w:szCs w:val="28"/>
          <w:rPrChange w:id="135" w:author="Moshayra Vicente" w:date="2012-02-10T11:45:00Z">
            <w:rPr>
              <w:sz w:val="28"/>
              <w:szCs w:val="28"/>
            </w:rPr>
          </w:rPrChange>
        </w:rPr>
        <w:t xml:space="preserve"> práctica.</w:t>
      </w:r>
      <w:r w:rsidR="00C54DC3">
        <w:rPr>
          <w:sz w:val="28"/>
          <w:szCs w:val="28"/>
        </w:rPr>
        <w:t xml:space="preserve">  </w:t>
      </w:r>
    </w:p>
    <w:p w:rsidR="005125C5" w:rsidRDefault="00C54DC3" w:rsidP="005125C5">
      <w:pPr>
        <w:spacing w:after="0" w:line="240" w:lineRule="auto"/>
        <w:ind w:firstLine="720"/>
        <w:rPr>
          <w:ins w:id="136" w:author="Moshayra Vicente" w:date="2012-02-10T11:42:00Z"/>
          <w:sz w:val="28"/>
          <w:szCs w:val="28"/>
        </w:rPr>
        <w:pPrChange w:id="137" w:author="Moshayra Vicente" w:date="2012-02-10T11:42:00Z">
          <w:pPr>
            <w:spacing w:line="240" w:lineRule="auto"/>
          </w:pPr>
        </w:pPrChange>
      </w:pPr>
      <w:del w:id="138" w:author="Moshayra Vicente" w:date="2012-02-10T11:42:00Z">
        <w:r w:rsidDel="00217CAD">
          <w:rPr>
            <w:sz w:val="28"/>
            <w:szCs w:val="28"/>
          </w:rPr>
          <w:tab/>
        </w:r>
      </w:del>
      <w:proofErr w:type="spellStart"/>
      <w:r w:rsidR="00620A3A">
        <w:rPr>
          <w:sz w:val="28"/>
          <w:szCs w:val="28"/>
        </w:rPr>
        <w:t>Humani</w:t>
      </w:r>
      <w:r w:rsidR="00286038">
        <w:rPr>
          <w:sz w:val="28"/>
          <w:szCs w:val="28"/>
        </w:rPr>
        <w:t>tas</w:t>
      </w:r>
      <w:proofErr w:type="spellEnd"/>
      <w:proofErr w:type="gramStart"/>
      <w:r>
        <w:rPr>
          <w:sz w:val="28"/>
          <w:szCs w:val="28"/>
        </w:rPr>
        <w:t>:  Argentina</w:t>
      </w:r>
      <w:proofErr w:type="gramEnd"/>
      <w:r>
        <w:rPr>
          <w:sz w:val="28"/>
          <w:szCs w:val="28"/>
        </w:rPr>
        <w:t>.</w:t>
      </w:r>
    </w:p>
    <w:p w:rsidR="005125C5" w:rsidRDefault="005125C5" w:rsidP="005125C5">
      <w:pPr>
        <w:spacing w:after="0" w:line="240" w:lineRule="auto"/>
        <w:ind w:firstLine="720"/>
        <w:rPr>
          <w:sz w:val="28"/>
          <w:szCs w:val="28"/>
        </w:rPr>
        <w:pPrChange w:id="139" w:author="Moshayra Vicente" w:date="2012-02-10T11:42:00Z">
          <w:pPr>
            <w:spacing w:line="240" w:lineRule="auto"/>
          </w:pPr>
        </w:pPrChange>
      </w:pPr>
    </w:p>
    <w:p w:rsidR="00C54DC3" w:rsidRDefault="00C54DC3" w:rsidP="00C54DC3">
      <w:pPr>
        <w:spacing w:line="240" w:lineRule="auto"/>
        <w:ind w:left="720"/>
        <w:rPr>
          <w:sz w:val="28"/>
          <w:szCs w:val="28"/>
        </w:rPr>
      </w:pPr>
      <w:r>
        <w:rPr>
          <w:sz w:val="28"/>
          <w:szCs w:val="28"/>
        </w:rPr>
        <w:t>Recopilación de actividades que trabaja la presentación individual ante un grupo, el área de liderazgo, la clarificación de valores, utilización de la creatividad,  evaluación de procesos.</w:t>
      </w:r>
    </w:p>
    <w:p w:rsidR="005125C5" w:rsidRPr="005125C5" w:rsidRDefault="00C54DC3" w:rsidP="005125C5">
      <w:pPr>
        <w:spacing w:after="0" w:line="240" w:lineRule="auto"/>
        <w:rPr>
          <w:ins w:id="140" w:author="Moshayra Vicente" w:date="2012-02-10T11:43:00Z"/>
          <w:i/>
          <w:sz w:val="28"/>
          <w:szCs w:val="28"/>
          <w:rPrChange w:id="141" w:author="Moshayra Vicente" w:date="2012-02-10T11:46:00Z">
            <w:rPr>
              <w:ins w:id="142" w:author="Moshayra Vicente" w:date="2012-02-10T11:43:00Z"/>
              <w:sz w:val="28"/>
              <w:szCs w:val="28"/>
            </w:rPr>
          </w:rPrChange>
        </w:rPr>
        <w:pPrChange w:id="143" w:author="Moshayra Vicente" w:date="2012-02-10T11:44:00Z">
          <w:pPr>
            <w:spacing w:line="240" w:lineRule="auto"/>
          </w:pPr>
        </w:pPrChange>
      </w:pPr>
      <w:proofErr w:type="spellStart"/>
      <w:r>
        <w:rPr>
          <w:sz w:val="28"/>
          <w:szCs w:val="28"/>
        </w:rPr>
        <w:t>Eckstein</w:t>
      </w:r>
      <w:proofErr w:type="spellEnd"/>
      <w:r>
        <w:rPr>
          <w:sz w:val="28"/>
          <w:szCs w:val="28"/>
        </w:rPr>
        <w:t xml:space="preserve">, </w:t>
      </w:r>
      <w:proofErr w:type="spellStart"/>
      <w:r>
        <w:rPr>
          <w:sz w:val="28"/>
          <w:szCs w:val="28"/>
        </w:rPr>
        <w:t>Susan</w:t>
      </w:r>
      <w:proofErr w:type="spellEnd"/>
      <w:r>
        <w:rPr>
          <w:sz w:val="28"/>
          <w:szCs w:val="28"/>
        </w:rPr>
        <w:t>.</w:t>
      </w:r>
      <w:ins w:id="144" w:author="Moshayra Vicente" w:date="2012-02-10T11:42:00Z">
        <w:r w:rsidR="00514FBA">
          <w:rPr>
            <w:sz w:val="28"/>
            <w:szCs w:val="28"/>
          </w:rPr>
          <w:t xml:space="preserve"> </w:t>
        </w:r>
      </w:ins>
      <w:r>
        <w:rPr>
          <w:sz w:val="28"/>
          <w:szCs w:val="28"/>
        </w:rPr>
        <w:t xml:space="preserve"> (</w:t>
      </w:r>
      <w:proofErr w:type="gramStart"/>
      <w:r>
        <w:rPr>
          <w:sz w:val="28"/>
          <w:szCs w:val="28"/>
        </w:rPr>
        <w:t>coord</w:t>
      </w:r>
      <w:proofErr w:type="gramEnd"/>
      <w:r>
        <w:rPr>
          <w:sz w:val="28"/>
          <w:szCs w:val="28"/>
        </w:rPr>
        <w:t>.)</w:t>
      </w:r>
      <w:del w:id="145" w:author="Moshayra Vicente" w:date="2012-02-10T12:06:00Z">
        <w:r w:rsidDel="00E2030C">
          <w:rPr>
            <w:sz w:val="28"/>
            <w:szCs w:val="28"/>
          </w:rPr>
          <w:delText>.</w:delText>
        </w:r>
      </w:del>
      <w:r>
        <w:rPr>
          <w:sz w:val="28"/>
          <w:szCs w:val="28"/>
        </w:rPr>
        <w:t xml:space="preserve"> </w:t>
      </w:r>
      <w:ins w:id="146" w:author="Moshayra Vicente" w:date="2012-02-10T11:42:00Z">
        <w:r w:rsidR="00514FBA">
          <w:rPr>
            <w:sz w:val="28"/>
            <w:szCs w:val="28"/>
          </w:rPr>
          <w:t xml:space="preserve"> </w:t>
        </w:r>
      </w:ins>
      <w:r>
        <w:rPr>
          <w:sz w:val="28"/>
          <w:szCs w:val="28"/>
        </w:rPr>
        <w:t xml:space="preserve">(2001). </w:t>
      </w:r>
      <w:ins w:id="147" w:author="Moshayra Vicente" w:date="2012-02-10T11:42:00Z">
        <w:r w:rsidR="00514FBA">
          <w:rPr>
            <w:sz w:val="28"/>
            <w:szCs w:val="28"/>
          </w:rPr>
          <w:t xml:space="preserve"> </w:t>
        </w:r>
      </w:ins>
      <w:r w:rsidR="005125C5" w:rsidRPr="005125C5">
        <w:rPr>
          <w:i/>
          <w:sz w:val="28"/>
          <w:szCs w:val="28"/>
          <w:rPrChange w:id="148" w:author="Moshayra Vicente" w:date="2012-02-10T11:46:00Z">
            <w:rPr>
              <w:sz w:val="28"/>
              <w:szCs w:val="28"/>
            </w:rPr>
          </w:rPrChange>
        </w:rPr>
        <w:t xml:space="preserve">Poder y Protesta Popular: </w:t>
      </w:r>
    </w:p>
    <w:p w:rsidR="005125C5" w:rsidRPr="005125C5" w:rsidRDefault="005125C5" w:rsidP="005125C5">
      <w:pPr>
        <w:spacing w:after="0" w:line="240" w:lineRule="auto"/>
        <w:ind w:firstLine="720"/>
        <w:rPr>
          <w:del w:id="149" w:author="Moshayra Vicente" w:date="2012-02-10T11:43:00Z"/>
          <w:i/>
          <w:sz w:val="28"/>
          <w:szCs w:val="28"/>
          <w:rPrChange w:id="150" w:author="Moshayra Vicente" w:date="2012-02-10T11:46:00Z">
            <w:rPr>
              <w:del w:id="151" w:author="Moshayra Vicente" w:date="2012-02-10T11:43:00Z"/>
              <w:sz w:val="28"/>
              <w:szCs w:val="28"/>
            </w:rPr>
          </w:rPrChange>
        </w:rPr>
        <w:pPrChange w:id="152" w:author="Moshayra Vicente" w:date="2012-02-10T11:44:00Z">
          <w:pPr>
            <w:spacing w:line="240" w:lineRule="auto"/>
          </w:pPr>
        </w:pPrChange>
      </w:pPr>
      <w:r w:rsidRPr="005125C5">
        <w:rPr>
          <w:i/>
          <w:sz w:val="28"/>
          <w:szCs w:val="28"/>
          <w:rPrChange w:id="153" w:author="Moshayra Vicente" w:date="2012-02-10T11:46:00Z">
            <w:rPr>
              <w:sz w:val="28"/>
              <w:szCs w:val="28"/>
            </w:rPr>
          </w:rPrChange>
        </w:rPr>
        <w:t xml:space="preserve">Movimientos Sociales </w:t>
      </w:r>
    </w:p>
    <w:p w:rsidR="005125C5" w:rsidRDefault="005125C5" w:rsidP="005125C5">
      <w:pPr>
        <w:spacing w:after="0" w:line="240" w:lineRule="auto"/>
        <w:ind w:firstLine="720"/>
        <w:rPr>
          <w:ins w:id="154" w:author="Moshayra Vicente" w:date="2012-02-10T11:44:00Z"/>
          <w:sz w:val="28"/>
          <w:szCs w:val="28"/>
        </w:rPr>
        <w:pPrChange w:id="155" w:author="Moshayra Vicente" w:date="2012-02-10T11:44:00Z">
          <w:pPr>
            <w:spacing w:line="240" w:lineRule="auto"/>
          </w:pPr>
        </w:pPrChange>
      </w:pPr>
      <w:del w:id="156" w:author="Moshayra Vicente" w:date="2012-02-10T11:42:00Z">
        <w:r w:rsidRPr="005125C5">
          <w:rPr>
            <w:i/>
            <w:sz w:val="28"/>
            <w:szCs w:val="28"/>
            <w:rPrChange w:id="157" w:author="Moshayra Vicente" w:date="2012-02-10T11:46:00Z">
              <w:rPr>
                <w:sz w:val="28"/>
                <w:szCs w:val="28"/>
              </w:rPr>
            </w:rPrChange>
          </w:rPr>
          <w:tab/>
        </w:r>
      </w:del>
      <w:r w:rsidRPr="005125C5">
        <w:rPr>
          <w:i/>
          <w:sz w:val="28"/>
          <w:szCs w:val="28"/>
          <w:rPrChange w:id="158" w:author="Moshayra Vicente" w:date="2012-02-10T11:46:00Z">
            <w:rPr>
              <w:sz w:val="28"/>
              <w:szCs w:val="28"/>
            </w:rPr>
          </w:rPrChange>
        </w:rPr>
        <w:t>Latinoamericanos.</w:t>
      </w:r>
      <w:r w:rsidR="00C54DC3">
        <w:rPr>
          <w:sz w:val="28"/>
          <w:szCs w:val="28"/>
        </w:rPr>
        <w:t xml:space="preserve">  Siglo Veintiuno </w:t>
      </w:r>
    </w:p>
    <w:p w:rsidR="005125C5" w:rsidRDefault="00C54DC3" w:rsidP="005125C5">
      <w:pPr>
        <w:spacing w:after="0" w:line="240" w:lineRule="auto"/>
        <w:ind w:firstLine="720"/>
        <w:rPr>
          <w:ins w:id="159" w:author="Moshayra Vicente" w:date="2012-02-10T11:44:00Z"/>
          <w:sz w:val="28"/>
          <w:szCs w:val="28"/>
        </w:rPr>
        <w:pPrChange w:id="160" w:author="Moshayra Vicente" w:date="2012-02-10T11:44:00Z">
          <w:pPr>
            <w:spacing w:line="240" w:lineRule="auto"/>
          </w:pPr>
        </w:pPrChange>
      </w:pPr>
      <w:r>
        <w:rPr>
          <w:sz w:val="28"/>
          <w:szCs w:val="28"/>
        </w:rPr>
        <w:t>Editores: México.</w:t>
      </w:r>
    </w:p>
    <w:p w:rsidR="005125C5" w:rsidRDefault="005125C5" w:rsidP="005125C5">
      <w:pPr>
        <w:spacing w:after="0" w:line="240" w:lineRule="auto"/>
        <w:ind w:firstLine="720"/>
        <w:rPr>
          <w:sz w:val="28"/>
          <w:szCs w:val="28"/>
        </w:rPr>
        <w:pPrChange w:id="161" w:author="Moshayra Vicente" w:date="2012-02-10T11:44:00Z">
          <w:pPr>
            <w:spacing w:line="240" w:lineRule="auto"/>
          </w:pPr>
        </w:pPrChange>
      </w:pPr>
    </w:p>
    <w:p w:rsidR="00B549B0" w:rsidRDefault="00C54DC3" w:rsidP="00C54DC3">
      <w:pPr>
        <w:spacing w:line="240" w:lineRule="auto"/>
        <w:ind w:left="720"/>
        <w:rPr>
          <w:sz w:val="28"/>
          <w:szCs w:val="28"/>
        </w:rPr>
      </w:pPr>
      <w:r>
        <w:rPr>
          <w:sz w:val="28"/>
          <w:szCs w:val="28"/>
        </w:rPr>
        <w:t xml:space="preserve">Discute diferentes movimientos sociales en América Latina tales como: Sendero Luminoso, </w:t>
      </w:r>
      <w:r w:rsidR="00286038">
        <w:rPr>
          <w:sz w:val="28"/>
          <w:szCs w:val="28"/>
        </w:rPr>
        <w:t xml:space="preserve">Campesinos </w:t>
      </w:r>
      <w:r>
        <w:rPr>
          <w:sz w:val="28"/>
          <w:szCs w:val="28"/>
        </w:rPr>
        <w:t xml:space="preserve">en Colombia, movimientos guerrilleros en América Latina, resistencia cultural y conciencia de clase en las comunidades mineras de estaño </w:t>
      </w:r>
      <w:r w:rsidR="00286038">
        <w:rPr>
          <w:sz w:val="28"/>
          <w:szCs w:val="28"/>
        </w:rPr>
        <w:t>en</w:t>
      </w:r>
      <w:r>
        <w:rPr>
          <w:sz w:val="28"/>
          <w:szCs w:val="28"/>
        </w:rPr>
        <w:t xml:space="preserve"> Bolivia, movilización sobre vivienda en ciudad México, religión y protesta en América Latina, Madres de Plaza de Mayo, movilización popular en Chile bajo el régimen militar, movimientos en Brasil sobre la deuda en América Latina.  Se presentan artículos</w:t>
      </w:r>
      <w:r w:rsidR="00286038">
        <w:rPr>
          <w:sz w:val="28"/>
          <w:szCs w:val="28"/>
        </w:rPr>
        <w:t>,</w:t>
      </w:r>
      <w:r>
        <w:rPr>
          <w:sz w:val="28"/>
          <w:szCs w:val="28"/>
        </w:rPr>
        <w:t xml:space="preserve"> también</w:t>
      </w:r>
      <w:r w:rsidR="00286038">
        <w:rPr>
          <w:sz w:val="28"/>
          <w:szCs w:val="28"/>
        </w:rPr>
        <w:t>,</w:t>
      </w:r>
      <w:r>
        <w:rPr>
          <w:sz w:val="28"/>
          <w:szCs w:val="28"/>
        </w:rPr>
        <w:t xml:space="preserve"> de análisis de los movimientos sociales en América Latina.</w:t>
      </w:r>
    </w:p>
    <w:p w:rsidR="00B549B0" w:rsidRDefault="00B549B0" w:rsidP="00B549B0">
      <w:pPr>
        <w:spacing w:line="240" w:lineRule="auto"/>
        <w:rPr>
          <w:sz w:val="28"/>
          <w:szCs w:val="28"/>
        </w:rPr>
      </w:pPr>
      <w:proofErr w:type="spellStart"/>
      <w:r>
        <w:rPr>
          <w:sz w:val="28"/>
          <w:szCs w:val="28"/>
        </w:rPr>
        <w:t>Fanon</w:t>
      </w:r>
      <w:proofErr w:type="spellEnd"/>
      <w:r>
        <w:rPr>
          <w:sz w:val="28"/>
          <w:szCs w:val="28"/>
        </w:rPr>
        <w:t xml:space="preserve">, </w:t>
      </w:r>
      <w:proofErr w:type="spellStart"/>
      <w:r>
        <w:rPr>
          <w:sz w:val="28"/>
          <w:szCs w:val="28"/>
        </w:rPr>
        <w:t>Frantz</w:t>
      </w:r>
      <w:proofErr w:type="spellEnd"/>
      <w:r>
        <w:rPr>
          <w:sz w:val="28"/>
          <w:szCs w:val="28"/>
        </w:rPr>
        <w:t>.</w:t>
      </w:r>
      <w:ins w:id="162" w:author="Moshayra Vicente" w:date="2012-02-10T11:46:00Z">
        <w:r w:rsidR="00212DA0">
          <w:rPr>
            <w:sz w:val="28"/>
            <w:szCs w:val="28"/>
          </w:rPr>
          <w:t xml:space="preserve">  </w:t>
        </w:r>
      </w:ins>
      <w:del w:id="163" w:author="Moshayra Vicente" w:date="2012-02-10T11:46:00Z">
        <w:r w:rsidDel="00212DA0">
          <w:rPr>
            <w:sz w:val="28"/>
            <w:szCs w:val="28"/>
          </w:rPr>
          <w:delText xml:space="preserve"> </w:delText>
        </w:r>
      </w:del>
      <w:r>
        <w:rPr>
          <w:sz w:val="28"/>
          <w:szCs w:val="28"/>
        </w:rPr>
        <w:t>(1970)</w:t>
      </w:r>
      <w:proofErr w:type="gramStart"/>
      <w:r>
        <w:rPr>
          <w:sz w:val="28"/>
          <w:szCs w:val="28"/>
        </w:rPr>
        <w:t>.</w:t>
      </w:r>
      <w:ins w:id="164" w:author="Moshayra Vicente" w:date="2012-02-10T11:46:00Z">
        <w:r w:rsidR="00212DA0">
          <w:rPr>
            <w:sz w:val="28"/>
            <w:szCs w:val="28"/>
          </w:rPr>
          <w:t xml:space="preserve">  </w:t>
        </w:r>
      </w:ins>
      <w:del w:id="165" w:author="Moshayra Vicente" w:date="2012-02-10T11:46:00Z">
        <w:r w:rsidR="005125C5" w:rsidRPr="005125C5">
          <w:rPr>
            <w:i/>
            <w:sz w:val="28"/>
            <w:szCs w:val="28"/>
            <w:rPrChange w:id="166" w:author="Moshayra Vicente" w:date="2012-02-10T11:47:00Z">
              <w:rPr>
                <w:sz w:val="28"/>
                <w:szCs w:val="28"/>
              </w:rPr>
            </w:rPrChange>
          </w:rPr>
          <w:delText xml:space="preserve"> </w:delText>
        </w:r>
      </w:del>
      <w:r w:rsidR="005125C5" w:rsidRPr="005125C5">
        <w:rPr>
          <w:i/>
          <w:sz w:val="28"/>
          <w:szCs w:val="28"/>
          <w:rPrChange w:id="167" w:author="Moshayra Vicente" w:date="2012-02-10T11:47:00Z">
            <w:rPr>
              <w:sz w:val="28"/>
              <w:szCs w:val="28"/>
            </w:rPr>
          </w:rPrChange>
        </w:rPr>
        <w:t>¡</w:t>
      </w:r>
      <w:proofErr w:type="gramEnd"/>
      <w:r w:rsidR="005125C5" w:rsidRPr="005125C5">
        <w:rPr>
          <w:i/>
          <w:sz w:val="28"/>
          <w:szCs w:val="28"/>
          <w:rPrChange w:id="168" w:author="Moshayra Vicente" w:date="2012-02-10T11:47:00Z">
            <w:rPr>
              <w:sz w:val="28"/>
              <w:szCs w:val="28"/>
            </w:rPr>
          </w:rPrChange>
        </w:rPr>
        <w:t>Escucha Blanco!</w:t>
      </w:r>
      <w:ins w:id="169" w:author="Moshayra Vicente" w:date="2012-02-10T11:47:00Z">
        <w:r w:rsidR="00212DA0">
          <w:rPr>
            <w:sz w:val="28"/>
            <w:szCs w:val="28"/>
          </w:rPr>
          <w:t xml:space="preserve">  </w:t>
        </w:r>
      </w:ins>
      <w:del w:id="170" w:author="Moshayra Vicente" w:date="2012-02-10T11:47:00Z">
        <w:r w:rsidDel="00212DA0">
          <w:rPr>
            <w:sz w:val="28"/>
            <w:szCs w:val="28"/>
          </w:rPr>
          <w:delText xml:space="preserve"> </w:delText>
        </w:r>
      </w:del>
      <w:r>
        <w:rPr>
          <w:sz w:val="28"/>
          <w:szCs w:val="28"/>
        </w:rPr>
        <w:t>Editorial Terra</w:t>
      </w:r>
      <w:proofErr w:type="gramStart"/>
      <w:r>
        <w:rPr>
          <w:sz w:val="28"/>
          <w:szCs w:val="28"/>
        </w:rPr>
        <w:t xml:space="preserve">: </w:t>
      </w:r>
      <w:ins w:id="171" w:author="Moshayra Vicente" w:date="2012-02-10T11:47:00Z">
        <w:r w:rsidR="00212DA0">
          <w:rPr>
            <w:sz w:val="28"/>
            <w:szCs w:val="28"/>
          </w:rPr>
          <w:t xml:space="preserve"> </w:t>
        </w:r>
      </w:ins>
      <w:r>
        <w:rPr>
          <w:sz w:val="28"/>
          <w:szCs w:val="28"/>
        </w:rPr>
        <w:t>Barcelona</w:t>
      </w:r>
      <w:proofErr w:type="gramEnd"/>
      <w:r>
        <w:rPr>
          <w:sz w:val="28"/>
          <w:szCs w:val="28"/>
        </w:rPr>
        <w:t>.</w:t>
      </w:r>
    </w:p>
    <w:p w:rsidR="00164826" w:rsidRDefault="00B549B0" w:rsidP="00164826">
      <w:pPr>
        <w:spacing w:line="240" w:lineRule="auto"/>
        <w:ind w:left="720"/>
        <w:rPr>
          <w:i/>
          <w:sz w:val="28"/>
          <w:szCs w:val="28"/>
        </w:rPr>
      </w:pPr>
      <w:r>
        <w:rPr>
          <w:sz w:val="28"/>
          <w:szCs w:val="28"/>
        </w:rPr>
        <w:t xml:space="preserve">Obra clásica en el estudio del colonialismo y el racismo. Siendo </w:t>
      </w:r>
      <w:proofErr w:type="spellStart"/>
      <w:r>
        <w:rPr>
          <w:sz w:val="28"/>
          <w:szCs w:val="28"/>
        </w:rPr>
        <w:t>Fanon</w:t>
      </w:r>
      <w:proofErr w:type="spellEnd"/>
      <w:r>
        <w:rPr>
          <w:sz w:val="28"/>
          <w:szCs w:val="28"/>
        </w:rPr>
        <w:t xml:space="preserve"> psiquiatra de profesión y revolucionario nacido en Martinica</w:t>
      </w:r>
      <w:r w:rsidR="005134E4">
        <w:rPr>
          <w:sz w:val="28"/>
          <w:szCs w:val="28"/>
        </w:rPr>
        <w:t>, explora los aspectos filosóficos, sociales y políticos del colonialismo.  En sus propias palabras expresa</w:t>
      </w:r>
      <w:proofErr w:type="gramStart"/>
      <w:r w:rsidR="005134E4">
        <w:rPr>
          <w:sz w:val="28"/>
          <w:szCs w:val="28"/>
        </w:rPr>
        <w:t xml:space="preserve">:  </w:t>
      </w:r>
      <w:r w:rsidR="00164826">
        <w:rPr>
          <w:i/>
          <w:sz w:val="28"/>
          <w:szCs w:val="28"/>
        </w:rPr>
        <w:t>No</w:t>
      </w:r>
      <w:proofErr w:type="gramEnd"/>
      <w:r w:rsidR="00164826">
        <w:rPr>
          <w:i/>
          <w:sz w:val="28"/>
          <w:szCs w:val="28"/>
        </w:rPr>
        <w:t xml:space="preserve"> somos tan ingenuos como para creer que los llamamientos a la razón o al respeto del hombre puedan cambiar lo real.  Para el negro que trabaja en las plantaciones</w:t>
      </w:r>
      <w:r w:rsidR="00286038">
        <w:rPr>
          <w:i/>
          <w:sz w:val="28"/>
          <w:szCs w:val="28"/>
        </w:rPr>
        <w:t xml:space="preserve"> </w:t>
      </w:r>
      <w:r w:rsidR="00164826">
        <w:rPr>
          <w:i/>
          <w:sz w:val="28"/>
          <w:szCs w:val="28"/>
        </w:rPr>
        <w:t xml:space="preserve">de caña de Robert sólo hay una solución: la lucha.  Esta lucha la </w:t>
      </w:r>
      <w:r w:rsidR="00164826">
        <w:rPr>
          <w:i/>
          <w:sz w:val="28"/>
          <w:szCs w:val="28"/>
        </w:rPr>
        <w:lastRenderedPageBreak/>
        <w:t>emprenderá y la proseguirá no después de un análisis marxista o idealista, sino, sencillamente, porque no será capaz de concebir su  existencia más que bajo las especies de un combate contra la explo</w:t>
      </w:r>
      <w:r w:rsidR="00286038">
        <w:rPr>
          <w:i/>
          <w:sz w:val="28"/>
          <w:szCs w:val="28"/>
        </w:rPr>
        <w:t>t</w:t>
      </w:r>
      <w:r w:rsidR="00164826">
        <w:rPr>
          <w:i/>
          <w:sz w:val="28"/>
          <w:szCs w:val="28"/>
        </w:rPr>
        <w:t>ación, la miseria y el hambre.</w:t>
      </w:r>
    </w:p>
    <w:p w:rsidR="005125C5" w:rsidRDefault="00164826" w:rsidP="005125C5">
      <w:pPr>
        <w:spacing w:after="0" w:line="240" w:lineRule="auto"/>
        <w:rPr>
          <w:ins w:id="172" w:author="Moshayra Vicente" w:date="2012-02-10T11:48:00Z"/>
          <w:sz w:val="28"/>
          <w:szCs w:val="28"/>
        </w:rPr>
        <w:pPrChange w:id="173" w:author="Moshayra Vicente" w:date="2012-02-10T11:48:00Z">
          <w:pPr>
            <w:spacing w:line="240" w:lineRule="auto"/>
          </w:pPr>
        </w:pPrChange>
      </w:pPr>
      <w:proofErr w:type="spellStart"/>
      <w:r>
        <w:rPr>
          <w:sz w:val="28"/>
          <w:szCs w:val="28"/>
        </w:rPr>
        <w:t>Fanon</w:t>
      </w:r>
      <w:proofErr w:type="spellEnd"/>
      <w:r>
        <w:rPr>
          <w:sz w:val="28"/>
          <w:szCs w:val="28"/>
        </w:rPr>
        <w:t xml:space="preserve">, </w:t>
      </w:r>
      <w:proofErr w:type="spellStart"/>
      <w:r>
        <w:rPr>
          <w:sz w:val="28"/>
          <w:szCs w:val="28"/>
        </w:rPr>
        <w:t>Frantz</w:t>
      </w:r>
      <w:proofErr w:type="spellEnd"/>
      <w:r>
        <w:rPr>
          <w:sz w:val="28"/>
          <w:szCs w:val="28"/>
        </w:rPr>
        <w:t>.</w:t>
      </w:r>
      <w:ins w:id="174" w:author="Moshayra Vicente" w:date="2012-02-10T11:47:00Z">
        <w:r w:rsidR="00785F1F">
          <w:rPr>
            <w:sz w:val="28"/>
            <w:szCs w:val="28"/>
          </w:rPr>
          <w:t xml:space="preserve"> </w:t>
        </w:r>
      </w:ins>
      <w:r>
        <w:rPr>
          <w:sz w:val="28"/>
          <w:szCs w:val="28"/>
        </w:rPr>
        <w:t xml:space="preserve"> (1961). </w:t>
      </w:r>
      <w:ins w:id="175" w:author="Moshayra Vicente" w:date="2012-02-10T11:47:00Z">
        <w:r w:rsidR="00785F1F">
          <w:rPr>
            <w:sz w:val="28"/>
            <w:szCs w:val="28"/>
          </w:rPr>
          <w:t xml:space="preserve"> </w:t>
        </w:r>
      </w:ins>
      <w:r w:rsidR="005125C5" w:rsidRPr="005125C5">
        <w:rPr>
          <w:i/>
          <w:sz w:val="28"/>
          <w:szCs w:val="28"/>
          <w:rPrChange w:id="176" w:author="Moshayra Vicente" w:date="2012-02-10T11:48:00Z">
            <w:rPr>
              <w:sz w:val="28"/>
              <w:szCs w:val="28"/>
            </w:rPr>
          </w:rPrChange>
        </w:rPr>
        <w:t>Los condenados de la tierra.</w:t>
      </w:r>
      <w:r>
        <w:rPr>
          <w:sz w:val="28"/>
          <w:szCs w:val="28"/>
        </w:rPr>
        <w:t xml:space="preserve"> </w:t>
      </w:r>
    </w:p>
    <w:p w:rsidR="005125C5" w:rsidRDefault="00164826" w:rsidP="005125C5">
      <w:pPr>
        <w:spacing w:after="0" w:line="240" w:lineRule="auto"/>
        <w:ind w:firstLine="720"/>
        <w:rPr>
          <w:ins w:id="177" w:author="Moshayra Vicente" w:date="2012-02-10T11:48:00Z"/>
          <w:sz w:val="28"/>
          <w:szCs w:val="28"/>
        </w:rPr>
        <w:pPrChange w:id="178" w:author="Moshayra Vicente" w:date="2012-02-10T11:48:00Z">
          <w:pPr>
            <w:spacing w:line="240" w:lineRule="auto"/>
          </w:pPr>
        </w:pPrChange>
      </w:pPr>
      <w:proofErr w:type="spellStart"/>
      <w:r>
        <w:rPr>
          <w:sz w:val="28"/>
          <w:szCs w:val="28"/>
        </w:rPr>
        <w:t>Txalaparta</w:t>
      </w:r>
      <w:proofErr w:type="spellEnd"/>
      <w:r>
        <w:rPr>
          <w:sz w:val="28"/>
          <w:szCs w:val="28"/>
        </w:rPr>
        <w:t>:</w:t>
      </w:r>
      <w:ins w:id="179" w:author="Moshayra Vicente" w:date="2012-02-10T11:48:00Z">
        <w:r w:rsidR="00F203D6">
          <w:rPr>
            <w:sz w:val="28"/>
            <w:szCs w:val="28"/>
          </w:rPr>
          <w:t xml:space="preserve"> </w:t>
        </w:r>
      </w:ins>
      <w:r>
        <w:rPr>
          <w:sz w:val="28"/>
          <w:szCs w:val="28"/>
        </w:rPr>
        <w:t>Paris.</w:t>
      </w:r>
    </w:p>
    <w:p w:rsidR="005125C5" w:rsidRDefault="005125C5" w:rsidP="005125C5">
      <w:pPr>
        <w:spacing w:after="0" w:line="240" w:lineRule="auto"/>
        <w:ind w:firstLine="720"/>
        <w:rPr>
          <w:sz w:val="28"/>
          <w:szCs w:val="28"/>
        </w:rPr>
        <w:pPrChange w:id="180" w:author="Moshayra Vicente" w:date="2012-02-10T11:48:00Z">
          <w:pPr>
            <w:spacing w:line="240" w:lineRule="auto"/>
          </w:pPr>
        </w:pPrChange>
      </w:pPr>
    </w:p>
    <w:p w:rsidR="00164826" w:rsidRDefault="00164826" w:rsidP="00164826">
      <w:pPr>
        <w:spacing w:line="240" w:lineRule="auto"/>
        <w:ind w:left="720"/>
        <w:rPr>
          <w:sz w:val="28"/>
          <w:szCs w:val="28"/>
        </w:rPr>
      </w:pPr>
      <w:r>
        <w:rPr>
          <w:sz w:val="28"/>
          <w:szCs w:val="28"/>
        </w:rPr>
        <w:t>Obra clásica en la discusión del tema de la colonización política, ideológica y cultural.</w:t>
      </w:r>
      <w:ins w:id="181" w:author="Moshayra Vicente" w:date="2012-02-10T11:48:00Z">
        <w:r w:rsidR="003B6D65">
          <w:rPr>
            <w:sz w:val="28"/>
            <w:szCs w:val="28"/>
          </w:rPr>
          <w:t xml:space="preserve">  </w:t>
        </w:r>
      </w:ins>
      <w:del w:id="182" w:author="Moshayra Vicente" w:date="2012-02-10T11:48:00Z">
        <w:r w:rsidDel="003B6D65">
          <w:rPr>
            <w:sz w:val="28"/>
            <w:szCs w:val="28"/>
          </w:rPr>
          <w:delText xml:space="preserve"> </w:delText>
        </w:r>
      </w:del>
      <w:r>
        <w:rPr>
          <w:sz w:val="28"/>
          <w:szCs w:val="28"/>
        </w:rPr>
        <w:t>Fan</w:t>
      </w:r>
      <w:r w:rsidR="00456F9F">
        <w:rPr>
          <w:sz w:val="28"/>
          <w:szCs w:val="28"/>
        </w:rPr>
        <w:t>ó</w:t>
      </w:r>
      <w:r>
        <w:rPr>
          <w:sz w:val="28"/>
          <w:szCs w:val="28"/>
        </w:rPr>
        <w:t>n fue elemento importante en la revolución argelina.</w:t>
      </w:r>
      <w:ins w:id="183" w:author="Moshayra Vicente" w:date="2012-02-10T11:48:00Z">
        <w:r w:rsidR="003B6D65">
          <w:rPr>
            <w:sz w:val="28"/>
            <w:szCs w:val="28"/>
          </w:rPr>
          <w:t xml:space="preserve"> </w:t>
        </w:r>
      </w:ins>
      <w:r>
        <w:rPr>
          <w:sz w:val="28"/>
          <w:szCs w:val="28"/>
        </w:rPr>
        <w:t xml:space="preserve"> Contribuyó al análisis de los procesos del impacto, sobre las personas y los países, del ejercicio del poder de una potencia dominante sobre un pueblo subyugado y sometido en todas las dimensiones de su vida.  La liberación nacional, para Fanón, va más allá del logro de la independencia, implica también la liberación ideológica que ejerce el opresor sobre el oprimido y la liberación del oprimido  ante sí mismo y sus posibilidades de ser libre.  Es el encuentro del colonizado con su humanidad</w:t>
      </w:r>
      <w:r w:rsidR="00B85B43">
        <w:rPr>
          <w:sz w:val="28"/>
          <w:szCs w:val="28"/>
        </w:rPr>
        <w:t xml:space="preserve">, </w:t>
      </w:r>
      <w:r>
        <w:rPr>
          <w:sz w:val="28"/>
          <w:szCs w:val="28"/>
        </w:rPr>
        <w:t xml:space="preserve"> la cual le es negada en el proceso de opresión y represión al que es sometido.</w:t>
      </w:r>
    </w:p>
    <w:p w:rsidR="005125C5" w:rsidRDefault="00164826" w:rsidP="005125C5">
      <w:pPr>
        <w:spacing w:after="0" w:line="240" w:lineRule="auto"/>
        <w:rPr>
          <w:ins w:id="184" w:author="Moshayra Vicente" w:date="2012-02-10T11:49:00Z"/>
          <w:sz w:val="28"/>
          <w:szCs w:val="28"/>
        </w:rPr>
        <w:pPrChange w:id="185" w:author="Moshayra Vicente" w:date="2012-02-10T11:49:00Z">
          <w:pPr>
            <w:spacing w:line="240" w:lineRule="auto"/>
            <w:ind w:firstLine="720"/>
          </w:pPr>
        </w:pPrChange>
      </w:pPr>
      <w:r>
        <w:rPr>
          <w:sz w:val="28"/>
          <w:szCs w:val="28"/>
        </w:rPr>
        <w:t>Freire, Paulo.</w:t>
      </w:r>
      <w:ins w:id="186" w:author="Moshayra Vicente" w:date="2012-02-10T11:49:00Z">
        <w:r w:rsidR="003B6D65">
          <w:rPr>
            <w:sz w:val="28"/>
            <w:szCs w:val="28"/>
          </w:rPr>
          <w:t xml:space="preserve">  </w:t>
        </w:r>
      </w:ins>
      <w:del w:id="187" w:author="Moshayra Vicente" w:date="2012-02-10T11:49:00Z">
        <w:r w:rsidDel="003B6D65">
          <w:rPr>
            <w:sz w:val="28"/>
            <w:szCs w:val="28"/>
          </w:rPr>
          <w:delText xml:space="preserve"> </w:delText>
        </w:r>
      </w:del>
      <w:r>
        <w:rPr>
          <w:sz w:val="28"/>
          <w:szCs w:val="28"/>
        </w:rPr>
        <w:t>(1997).</w:t>
      </w:r>
      <w:ins w:id="188" w:author="Moshayra Vicente" w:date="2012-02-10T11:49:00Z">
        <w:r w:rsidR="003B6D65">
          <w:rPr>
            <w:sz w:val="28"/>
            <w:szCs w:val="28"/>
          </w:rPr>
          <w:t xml:space="preserve">  </w:t>
        </w:r>
      </w:ins>
      <w:del w:id="189" w:author="Moshayra Vicente" w:date="2012-02-10T11:49:00Z">
        <w:r w:rsidDel="003B6D65">
          <w:rPr>
            <w:sz w:val="28"/>
            <w:szCs w:val="28"/>
          </w:rPr>
          <w:delText xml:space="preserve"> </w:delText>
        </w:r>
      </w:del>
      <w:r w:rsidR="005125C5" w:rsidRPr="005125C5">
        <w:rPr>
          <w:i/>
          <w:sz w:val="28"/>
          <w:szCs w:val="28"/>
          <w:rPrChange w:id="190" w:author="Moshayra Vicente" w:date="2012-02-10T11:49:00Z">
            <w:rPr>
              <w:sz w:val="28"/>
              <w:szCs w:val="28"/>
            </w:rPr>
          </w:rPrChange>
        </w:rPr>
        <w:t xml:space="preserve">La educación como práctica de la libertad. </w:t>
      </w:r>
    </w:p>
    <w:p w:rsidR="005125C5" w:rsidRDefault="00164826" w:rsidP="005125C5">
      <w:pPr>
        <w:spacing w:after="0" w:line="240" w:lineRule="auto"/>
        <w:ind w:firstLine="720"/>
        <w:rPr>
          <w:del w:id="191" w:author="Moshayra Vicente" w:date="2012-02-10T11:49:00Z"/>
          <w:sz w:val="28"/>
          <w:szCs w:val="28"/>
        </w:rPr>
        <w:pPrChange w:id="192" w:author="Moshayra Vicente" w:date="2012-02-10T11:49:00Z">
          <w:pPr>
            <w:spacing w:line="240" w:lineRule="auto"/>
          </w:pPr>
        </w:pPrChange>
      </w:pPr>
      <w:r>
        <w:rPr>
          <w:sz w:val="28"/>
          <w:szCs w:val="28"/>
        </w:rPr>
        <w:t>Siglo Veintiuno</w:t>
      </w:r>
      <w:ins w:id="193" w:author="Moshayra Vicente" w:date="2012-02-10T11:49:00Z">
        <w:r w:rsidR="003B6D65">
          <w:rPr>
            <w:sz w:val="28"/>
            <w:szCs w:val="28"/>
          </w:rPr>
          <w:t xml:space="preserve"> </w:t>
        </w:r>
      </w:ins>
    </w:p>
    <w:p w:rsidR="005125C5" w:rsidRDefault="00164826" w:rsidP="005125C5">
      <w:pPr>
        <w:spacing w:after="0" w:line="240" w:lineRule="auto"/>
        <w:ind w:firstLine="720"/>
        <w:rPr>
          <w:ins w:id="194" w:author="Moshayra Vicente" w:date="2012-02-10T11:49:00Z"/>
          <w:sz w:val="28"/>
          <w:szCs w:val="28"/>
        </w:rPr>
        <w:pPrChange w:id="195" w:author="Moshayra Vicente" w:date="2012-02-10T11:49:00Z">
          <w:pPr>
            <w:spacing w:line="240" w:lineRule="auto"/>
            <w:ind w:firstLine="720"/>
          </w:pPr>
        </w:pPrChange>
      </w:pPr>
      <w:del w:id="196" w:author="Moshayra Vicente" w:date="2012-02-10T11:49:00Z">
        <w:r w:rsidDel="003B6D65">
          <w:rPr>
            <w:sz w:val="28"/>
            <w:szCs w:val="28"/>
          </w:rPr>
          <w:delText xml:space="preserve"> </w:delText>
        </w:r>
      </w:del>
      <w:r>
        <w:rPr>
          <w:sz w:val="28"/>
          <w:szCs w:val="28"/>
        </w:rPr>
        <w:t>Editores: México.</w:t>
      </w:r>
    </w:p>
    <w:p w:rsidR="005125C5" w:rsidRDefault="005125C5" w:rsidP="005125C5">
      <w:pPr>
        <w:spacing w:after="0" w:line="240" w:lineRule="auto"/>
        <w:ind w:firstLine="720"/>
        <w:rPr>
          <w:sz w:val="28"/>
          <w:szCs w:val="28"/>
        </w:rPr>
        <w:pPrChange w:id="197" w:author="Moshayra Vicente" w:date="2012-02-10T11:49:00Z">
          <w:pPr>
            <w:spacing w:line="240" w:lineRule="auto"/>
            <w:ind w:firstLine="720"/>
          </w:pPr>
        </w:pPrChange>
      </w:pPr>
    </w:p>
    <w:p w:rsidR="00164826" w:rsidRDefault="00CD7C41" w:rsidP="00651F8D">
      <w:pPr>
        <w:spacing w:line="240" w:lineRule="auto"/>
        <w:ind w:left="720"/>
        <w:rPr>
          <w:sz w:val="28"/>
          <w:szCs w:val="28"/>
        </w:rPr>
      </w:pPr>
      <w:r>
        <w:rPr>
          <w:sz w:val="28"/>
          <w:szCs w:val="28"/>
        </w:rPr>
        <w:t>Su discusión</w:t>
      </w:r>
      <w:r w:rsidR="00651F8D">
        <w:rPr>
          <w:sz w:val="28"/>
          <w:szCs w:val="28"/>
        </w:rPr>
        <w:t xml:space="preserve"> sobre la educación gira en torno a la educación verdadera como </w:t>
      </w:r>
      <w:r w:rsidR="00651F8D">
        <w:rPr>
          <w:i/>
          <w:sz w:val="28"/>
          <w:szCs w:val="28"/>
        </w:rPr>
        <w:t xml:space="preserve">praxis, reflexión y acción del hombre sobre el mundo para transformarlo.  </w:t>
      </w:r>
      <w:r w:rsidR="00651F8D">
        <w:rPr>
          <w:sz w:val="28"/>
          <w:szCs w:val="28"/>
        </w:rPr>
        <w:t xml:space="preserve">Su enfoque pedagógico es una </w:t>
      </w:r>
      <w:r w:rsidR="00651F8D">
        <w:rPr>
          <w:i/>
          <w:sz w:val="28"/>
          <w:szCs w:val="28"/>
        </w:rPr>
        <w:t>pedagogía del oprimido.</w:t>
      </w:r>
      <w:r w:rsidR="00651F8D">
        <w:rPr>
          <w:sz w:val="28"/>
          <w:szCs w:val="28"/>
        </w:rPr>
        <w:t xml:space="preserve">  La pedagogía del oprimido implica la superación de la educación bancaria para constituirse en un proceso de reflexión-acción en que el educando se convierte en educador y el educador-educando para la transformación de la realidad.  Se presenta</w:t>
      </w:r>
      <w:r w:rsidR="00286038">
        <w:rPr>
          <w:sz w:val="28"/>
          <w:szCs w:val="28"/>
        </w:rPr>
        <w:t xml:space="preserve"> </w:t>
      </w:r>
      <w:r w:rsidR="00651F8D">
        <w:rPr>
          <w:sz w:val="28"/>
          <w:szCs w:val="28"/>
        </w:rPr>
        <w:t xml:space="preserve">la educación vinculada al contexto social de opresión y explotación.  La educación para la libertad involucra tanto al educando como educador en </w:t>
      </w:r>
      <w:r w:rsidR="00651F8D">
        <w:rPr>
          <w:sz w:val="28"/>
          <w:szCs w:val="28"/>
        </w:rPr>
        <w:lastRenderedPageBreak/>
        <w:t>acción conjunta y en la construcción de su mutuo aprendizaje.</w:t>
      </w:r>
    </w:p>
    <w:p w:rsidR="005125C5" w:rsidRDefault="00616171" w:rsidP="005125C5">
      <w:pPr>
        <w:spacing w:after="0" w:line="240" w:lineRule="auto"/>
        <w:rPr>
          <w:ins w:id="198" w:author="Moshayra Vicente" w:date="2012-02-10T11:50:00Z"/>
          <w:sz w:val="28"/>
          <w:szCs w:val="28"/>
        </w:rPr>
        <w:pPrChange w:id="199" w:author="Moshayra Vicente" w:date="2012-02-10T11:50:00Z">
          <w:pPr>
            <w:spacing w:line="240" w:lineRule="auto"/>
          </w:pPr>
        </w:pPrChange>
      </w:pPr>
      <w:r>
        <w:rPr>
          <w:sz w:val="28"/>
          <w:szCs w:val="28"/>
        </w:rPr>
        <w:t xml:space="preserve">Freire, Paulo e </w:t>
      </w:r>
      <w:proofErr w:type="spellStart"/>
      <w:r>
        <w:rPr>
          <w:sz w:val="28"/>
          <w:szCs w:val="28"/>
        </w:rPr>
        <w:t>Illich</w:t>
      </w:r>
      <w:proofErr w:type="spellEnd"/>
      <w:r>
        <w:rPr>
          <w:sz w:val="28"/>
          <w:szCs w:val="28"/>
        </w:rPr>
        <w:t xml:space="preserve">, </w:t>
      </w:r>
      <w:proofErr w:type="spellStart"/>
      <w:r>
        <w:rPr>
          <w:sz w:val="28"/>
          <w:szCs w:val="28"/>
        </w:rPr>
        <w:t>Ivan</w:t>
      </w:r>
      <w:proofErr w:type="spellEnd"/>
      <w:r>
        <w:rPr>
          <w:sz w:val="28"/>
          <w:szCs w:val="28"/>
        </w:rPr>
        <w:t xml:space="preserve">. </w:t>
      </w:r>
      <w:ins w:id="200" w:author="Moshayra Vicente" w:date="2012-02-10T11:50:00Z">
        <w:r w:rsidR="003B6D65">
          <w:rPr>
            <w:sz w:val="28"/>
            <w:szCs w:val="28"/>
          </w:rPr>
          <w:t xml:space="preserve"> </w:t>
        </w:r>
      </w:ins>
      <w:r>
        <w:rPr>
          <w:sz w:val="28"/>
          <w:szCs w:val="28"/>
        </w:rPr>
        <w:t xml:space="preserve">(2001).  </w:t>
      </w:r>
      <w:r w:rsidR="005125C5" w:rsidRPr="005125C5">
        <w:rPr>
          <w:i/>
          <w:sz w:val="28"/>
          <w:szCs w:val="28"/>
          <w:rPrChange w:id="201" w:author="Moshayra Vicente" w:date="2012-02-10T11:50:00Z">
            <w:rPr>
              <w:sz w:val="28"/>
              <w:szCs w:val="28"/>
            </w:rPr>
          </w:rPrChange>
        </w:rPr>
        <w:t>La Educación.</w:t>
      </w:r>
      <w:ins w:id="202" w:author="Moshayra Vicente" w:date="2012-02-10T11:50:00Z">
        <w:r w:rsidR="003B6D65">
          <w:rPr>
            <w:sz w:val="28"/>
            <w:szCs w:val="28"/>
          </w:rPr>
          <w:t xml:space="preserve">  </w:t>
        </w:r>
      </w:ins>
      <w:del w:id="203" w:author="Moshayra Vicente" w:date="2012-02-10T11:50:00Z">
        <w:r w:rsidDel="003B6D65">
          <w:rPr>
            <w:sz w:val="28"/>
            <w:szCs w:val="28"/>
          </w:rPr>
          <w:delText xml:space="preserve"> </w:delText>
        </w:r>
        <w:r w:rsidR="00286038" w:rsidDel="003B6D65">
          <w:rPr>
            <w:sz w:val="28"/>
            <w:szCs w:val="28"/>
          </w:rPr>
          <w:delText xml:space="preserve"> </w:delText>
        </w:r>
      </w:del>
      <w:r>
        <w:rPr>
          <w:sz w:val="28"/>
          <w:szCs w:val="28"/>
        </w:rPr>
        <w:t>Galerna</w:t>
      </w:r>
      <w:proofErr w:type="gramStart"/>
      <w:r>
        <w:rPr>
          <w:sz w:val="28"/>
          <w:szCs w:val="28"/>
        </w:rPr>
        <w:t xml:space="preserve">: </w:t>
      </w:r>
      <w:ins w:id="204" w:author="Moshayra Vicente" w:date="2012-02-10T11:50:00Z">
        <w:r w:rsidR="003B6D65">
          <w:rPr>
            <w:sz w:val="28"/>
            <w:szCs w:val="28"/>
          </w:rPr>
          <w:t xml:space="preserve"> </w:t>
        </w:r>
      </w:ins>
      <w:r>
        <w:rPr>
          <w:sz w:val="28"/>
          <w:szCs w:val="28"/>
        </w:rPr>
        <w:t>Buenos</w:t>
      </w:r>
      <w:proofErr w:type="gramEnd"/>
      <w:r>
        <w:rPr>
          <w:sz w:val="28"/>
          <w:szCs w:val="28"/>
        </w:rPr>
        <w:t xml:space="preserve"> </w:t>
      </w:r>
    </w:p>
    <w:p w:rsidR="005125C5" w:rsidRDefault="00616171" w:rsidP="005125C5">
      <w:pPr>
        <w:spacing w:after="0" w:line="240" w:lineRule="auto"/>
        <w:ind w:firstLine="720"/>
        <w:rPr>
          <w:ins w:id="205" w:author="Moshayra Vicente" w:date="2012-02-10T11:50:00Z"/>
          <w:sz w:val="28"/>
          <w:szCs w:val="28"/>
        </w:rPr>
        <w:pPrChange w:id="206" w:author="Moshayra Vicente" w:date="2012-02-10T11:50:00Z">
          <w:pPr>
            <w:spacing w:line="240" w:lineRule="auto"/>
          </w:pPr>
        </w:pPrChange>
      </w:pPr>
      <w:r>
        <w:rPr>
          <w:sz w:val="28"/>
          <w:szCs w:val="28"/>
        </w:rPr>
        <w:t>Aires.</w:t>
      </w:r>
    </w:p>
    <w:p w:rsidR="005125C5" w:rsidRDefault="005125C5" w:rsidP="005125C5">
      <w:pPr>
        <w:spacing w:after="0" w:line="240" w:lineRule="auto"/>
        <w:ind w:firstLine="720"/>
        <w:rPr>
          <w:sz w:val="28"/>
          <w:szCs w:val="28"/>
        </w:rPr>
        <w:pPrChange w:id="207" w:author="Moshayra Vicente" w:date="2012-02-10T11:50:00Z">
          <w:pPr>
            <w:spacing w:line="240" w:lineRule="auto"/>
          </w:pPr>
        </w:pPrChange>
      </w:pPr>
    </w:p>
    <w:p w:rsidR="00616171" w:rsidRDefault="00616171" w:rsidP="00616171">
      <w:pPr>
        <w:spacing w:line="240" w:lineRule="auto"/>
        <w:ind w:left="720"/>
        <w:rPr>
          <w:sz w:val="28"/>
          <w:szCs w:val="28"/>
        </w:rPr>
      </w:pPr>
      <w:r>
        <w:rPr>
          <w:sz w:val="28"/>
          <w:szCs w:val="28"/>
        </w:rPr>
        <w:t xml:space="preserve">Es una reedición de los conceptos de Freire y de </w:t>
      </w:r>
      <w:proofErr w:type="spellStart"/>
      <w:r>
        <w:rPr>
          <w:sz w:val="28"/>
          <w:szCs w:val="28"/>
        </w:rPr>
        <w:t>Illich</w:t>
      </w:r>
      <w:proofErr w:type="spellEnd"/>
      <w:r>
        <w:rPr>
          <w:sz w:val="28"/>
          <w:szCs w:val="28"/>
        </w:rPr>
        <w:t xml:space="preserve"> en relación a la naturaleza enajenante y</w:t>
      </w:r>
      <w:r w:rsidR="00286038">
        <w:rPr>
          <w:sz w:val="28"/>
          <w:szCs w:val="28"/>
        </w:rPr>
        <w:t>/</w:t>
      </w:r>
      <w:r>
        <w:rPr>
          <w:sz w:val="28"/>
          <w:szCs w:val="28"/>
        </w:rPr>
        <w:t>o bancaria de la educación</w:t>
      </w:r>
      <w:r w:rsidR="000B4B67">
        <w:rPr>
          <w:sz w:val="28"/>
          <w:szCs w:val="28"/>
        </w:rPr>
        <w:t xml:space="preserve"> tradicional</w:t>
      </w:r>
      <w:r>
        <w:rPr>
          <w:sz w:val="28"/>
          <w:szCs w:val="28"/>
        </w:rPr>
        <w:t>.  Se reproduce un diálogo entre ellos que comenzó hace varias décadas</w:t>
      </w:r>
      <w:r w:rsidR="000B4B67">
        <w:rPr>
          <w:sz w:val="28"/>
          <w:szCs w:val="28"/>
        </w:rPr>
        <w:t>,</w:t>
      </w:r>
      <w:r>
        <w:rPr>
          <w:sz w:val="28"/>
          <w:szCs w:val="28"/>
        </w:rPr>
        <w:t xml:space="preserve"> que continúa ya de manera presencial y que culminó en esta publicación.  En su diálogo se miran mutuamente reafirmando y criticando conceptos sobre los cuales habían dialogado anteriormente.  Encuentran que aún cuando el contexto social en que se han dado sus diálogos es diferente, se sostienen algunos de sus conceptos.  Se mantiene el contexto que excluye,  margina, promueve la injusticia y la desigualdad.</w:t>
      </w:r>
    </w:p>
    <w:p w:rsidR="00616171" w:rsidRDefault="00616171" w:rsidP="00616171">
      <w:pPr>
        <w:spacing w:line="240" w:lineRule="auto"/>
        <w:ind w:left="720"/>
        <w:rPr>
          <w:sz w:val="28"/>
          <w:szCs w:val="28"/>
        </w:rPr>
      </w:pPr>
      <w:r>
        <w:rPr>
          <w:sz w:val="28"/>
          <w:szCs w:val="28"/>
        </w:rPr>
        <w:t>La metodología del diálogo, que es el corazón del proceso educativo en Freire</w:t>
      </w:r>
      <w:ins w:id="208" w:author="Moshayra Vicente" w:date="2012-02-10T11:51:00Z">
        <w:r w:rsidR="003B6D65">
          <w:rPr>
            <w:sz w:val="28"/>
            <w:szCs w:val="28"/>
          </w:rPr>
          <w:t>,</w:t>
        </w:r>
      </w:ins>
      <w:r>
        <w:rPr>
          <w:sz w:val="28"/>
          <w:szCs w:val="28"/>
        </w:rPr>
        <w:t xml:space="preserve"> es definido como:</w:t>
      </w:r>
    </w:p>
    <w:p w:rsidR="00833630" w:rsidRDefault="00616171" w:rsidP="00616171">
      <w:pPr>
        <w:spacing w:line="240" w:lineRule="auto"/>
        <w:ind w:left="720"/>
        <w:rPr>
          <w:i/>
          <w:sz w:val="28"/>
          <w:szCs w:val="28"/>
        </w:rPr>
      </w:pPr>
      <w:r>
        <w:rPr>
          <w:i/>
          <w:sz w:val="28"/>
          <w:szCs w:val="28"/>
        </w:rPr>
        <w:t>Dialogar no significa plantear preguntas al azar y responderlas; no significa preguntar por el placer de preguntar y contestar por el placer de contestar, quedando satisfechos al rozar de modo desordenado la periferia</w:t>
      </w:r>
      <w:r w:rsidR="00833630">
        <w:rPr>
          <w:i/>
          <w:sz w:val="28"/>
          <w:szCs w:val="28"/>
        </w:rPr>
        <w:t xml:space="preserve"> del objeto de nuestra curiosidad.  E</w:t>
      </w:r>
      <w:ins w:id="209" w:author="Moshayra Vicente" w:date="2012-02-10T11:51:00Z">
        <w:r w:rsidR="003B6D65">
          <w:rPr>
            <w:i/>
            <w:sz w:val="28"/>
            <w:szCs w:val="28"/>
          </w:rPr>
          <w:t>l</w:t>
        </w:r>
      </w:ins>
      <w:del w:id="210" w:author="Moshayra Vicente" w:date="2012-02-10T11:51:00Z">
        <w:r w:rsidR="00833630" w:rsidDel="003B6D65">
          <w:rPr>
            <w:i/>
            <w:sz w:val="28"/>
            <w:szCs w:val="28"/>
          </w:rPr>
          <w:delText>L</w:delText>
        </w:r>
      </w:del>
      <w:r w:rsidR="00833630">
        <w:rPr>
          <w:i/>
          <w:sz w:val="28"/>
          <w:szCs w:val="28"/>
        </w:rPr>
        <w:t xml:space="preserve"> diálogo es el marco de un acto cognoscitivo.  El acto cognoscitivo del diálogo se produce cuando los que desean conocer algo logran aprehender lo que se intenta conocer y ese algo se rinde como un mediador ante los dos exploradores en su crítico </w:t>
      </w:r>
      <w:proofErr w:type="spellStart"/>
      <w:r w:rsidR="00833630">
        <w:rPr>
          <w:i/>
          <w:sz w:val="28"/>
          <w:szCs w:val="28"/>
        </w:rPr>
        <w:t>develamiento</w:t>
      </w:r>
      <w:proofErr w:type="spellEnd"/>
      <w:r w:rsidR="00833630">
        <w:rPr>
          <w:i/>
          <w:sz w:val="28"/>
          <w:szCs w:val="28"/>
        </w:rPr>
        <w:t xml:space="preserve"> del objeto a ser conocido. (p.29)</w:t>
      </w:r>
    </w:p>
    <w:p w:rsidR="00833630" w:rsidRDefault="00833630" w:rsidP="00616171">
      <w:pPr>
        <w:spacing w:line="240" w:lineRule="auto"/>
        <w:ind w:left="720"/>
        <w:rPr>
          <w:i/>
          <w:sz w:val="28"/>
          <w:szCs w:val="28"/>
        </w:rPr>
      </w:pPr>
      <w:r>
        <w:rPr>
          <w:i/>
          <w:sz w:val="28"/>
          <w:szCs w:val="28"/>
        </w:rPr>
        <w:t>Se exploran los temas de concientización, educación como poder, críticas a la educación formal.</w:t>
      </w:r>
      <w:ins w:id="211" w:author="Moshayra Vicente" w:date="2012-02-10T11:51:00Z">
        <w:r w:rsidR="003B6D65">
          <w:rPr>
            <w:i/>
            <w:sz w:val="28"/>
            <w:szCs w:val="28"/>
          </w:rPr>
          <w:t xml:space="preserve">  </w:t>
        </w:r>
      </w:ins>
      <w:del w:id="212" w:author="Moshayra Vicente" w:date="2012-02-10T11:51:00Z">
        <w:r w:rsidDel="003B6D65">
          <w:rPr>
            <w:i/>
            <w:sz w:val="28"/>
            <w:szCs w:val="28"/>
          </w:rPr>
          <w:delText xml:space="preserve"> </w:delText>
        </w:r>
      </w:del>
      <w:r>
        <w:rPr>
          <w:i/>
          <w:sz w:val="28"/>
          <w:szCs w:val="28"/>
        </w:rPr>
        <w:t xml:space="preserve">Particularmente </w:t>
      </w:r>
      <w:proofErr w:type="spellStart"/>
      <w:r>
        <w:rPr>
          <w:i/>
          <w:sz w:val="28"/>
          <w:szCs w:val="28"/>
        </w:rPr>
        <w:t>Illich</w:t>
      </w:r>
      <w:proofErr w:type="spellEnd"/>
      <w:r>
        <w:rPr>
          <w:i/>
          <w:sz w:val="28"/>
          <w:szCs w:val="28"/>
        </w:rPr>
        <w:t xml:space="preserve"> es el promotor de la desescolarización.</w:t>
      </w:r>
    </w:p>
    <w:p w:rsidR="00A0346A" w:rsidRDefault="00A0346A" w:rsidP="005125C5">
      <w:pPr>
        <w:spacing w:after="0" w:line="240" w:lineRule="auto"/>
        <w:rPr>
          <w:sz w:val="28"/>
          <w:szCs w:val="28"/>
        </w:rPr>
      </w:pPr>
    </w:p>
    <w:p w:rsidR="005125C5" w:rsidRDefault="00D62EE9" w:rsidP="005125C5">
      <w:pPr>
        <w:spacing w:after="0" w:line="240" w:lineRule="auto"/>
        <w:rPr>
          <w:ins w:id="213" w:author="Moshayra Vicente" w:date="2012-02-10T11:52:00Z"/>
          <w:sz w:val="28"/>
          <w:szCs w:val="28"/>
        </w:rPr>
        <w:pPrChange w:id="214" w:author="Moshayra Vicente" w:date="2012-02-10T11:52:00Z">
          <w:pPr>
            <w:spacing w:line="240" w:lineRule="auto"/>
            <w:ind w:firstLine="720"/>
          </w:pPr>
        </w:pPrChange>
      </w:pPr>
      <w:proofErr w:type="spellStart"/>
      <w:r>
        <w:rPr>
          <w:sz w:val="28"/>
          <w:szCs w:val="28"/>
        </w:rPr>
        <w:lastRenderedPageBreak/>
        <w:t>Froufe</w:t>
      </w:r>
      <w:proofErr w:type="spellEnd"/>
      <w:r>
        <w:rPr>
          <w:sz w:val="28"/>
          <w:szCs w:val="28"/>
        </w:rPr>
        <w:t xml:space="preserve"> Quintas, </w:t>
      </w:r>
      <w:proofErr w:type="spellStart"/>
      <w:r>
        <w:rPr>
          <w:sz w:val="28"/>
          <w:szCs w:val="28"/>
        </w:rPr>
        <w:t>Sindo</w:t>
      </w:r>
      <w:proofErr w:type="spellEnd"/>
      <w:ins w:id="215" w:author="Moshayra Vicente" w:date="2012-02-10T11:52:00Z">
        <w:r w:rsidR="003B6D65">
          <w:rPr>
            <w:sz w:val="28"/>
            <w:szCs w:val="28"/>
          </w:rPr>
          <w:t xml:space="preserve"> </w:t>
        </w:r>
      </w:ins>
      <w:r>
        <w:rPr>
          <w:sz w:val="28"/>
          <w:szCs w:val="28"/>
        </w:rPr>
        <w:t xml:space="preserve">&amp; Sánchez Castaño, María </w:t>
      </w:r>
      <w:r w:rsidR="003964B1">
        <w:rPr>
          <w:sz w:val="28"/>
          <w:szCs w:val="28"/>
        </w:rPr>
        <w:t>Ángeles</w:t>
      </w:r>
      <w:r>
        <w:rPr>
          <w:sz w:val="28"/>
          <w:szCs w:val="28"/>
        </w:rPr>
        <w:t xml:space="preserve">. </w:t>
      </w:r>
      <w:ins w:id="216" w:author="Moshayra Vicente" w:date="2012-02-10T11:52:00Z">
        <w:r w:rsidR="003B6D65">
          <w:rPr>
            <w:sz w:val="28"/>
            <w:szCs w:val="28"/>
          </w:rPr>
          <w:t xml:space="preserve"> </w:t>
        </w:r>
      </w:ins>
      <w:r>
        <w:rPr>
          <w:sz w:val="28"/>
          <w:szCs w:val="28"/>
        </w:rPr>
        <w:t xml:space="preserve">(1998). </w:t>
      </w:r>
      <w:r w:rsidR="003964B1">
        <w:rPr>
          <w:sz w:val="28"/>
          <w:szCs w:val="28"/>
        </w:rPr>
        <w:t xml:space="preserve"> </w:t>
      </w:r>
    </w:p>
    <w:p w:rsidR="005125C5" w:rsidRPr="005125C5" w:rsidRDefault="005125C5" w:rsidP="005125C5">
      <w:pPr>
        <w:spacing w:after="0" w:line="240" w:lineRule="auto"/>
        <w:ind w:firstLine="720"/>
        <w:rPr>
          <w:del w:id="217" w:author="Moshayra Vicente" w:date="2012-02-10T11:52:00Z"/>
          <w:i/>
          <w:sz w:val="28"/>
          <w:szCs w:val="28"/>
          <w:rPrChange w:id="218" w:author="Moshayra Vicente" w:date="2012-02-10T11:52:00Z">
            <w:rPr>
              <w:del w:id="219" w:author="Moshayra Vicente" w:date="2012-02-10T11:52:00Z"/>
              <w:sz w:val="28"/>
              <w:szCs w:val="28"/>
            </w:rPr>
          </w:rPrChange>
        </w:rPr>
        <w:pPrChange w:id="220" w:author="Moshayra Vicente" w:date="2012-02-10T11:52:00Z">
          <w:pPr>
            <w:spacing w:line="240" w:lineRule="auto"/>
          </w:pPr>
        </w:pPrChange>
      </w:pPr>
      <w:r w:rsidRPr="005125C5">
        <w:rPr>
          <w:i/>
          <w:sz w:val="28"/>
          <w:szCs w:val="28"/>
          <w:rPrChange w:id="221" w:author="Moshayra Vicente" w:date="2012-02-10T11:52:00Z">
            <w:rPr>
              <w:sz w:val="28"/>
              <w:szCs w:val="28"/>
            </w:rPr>
          </w:rPrChange>
        </w:rPr>
        <w:t>Animación</w:t>
      </w:r>
      <w:ins w:id="222" w:author="Moshayra Vicente" w:date="2012-02-10T11:52:00Z">
        <w:r w:rsidRPr="005125C5">
          <w:rPr>
            <w:i/>
            <w:sz w:val="28"/>
            <w:szCs w:val="28"/>
            <w:rPrChange w:id="223" w:author="Moshayra Vicente" w:date="2012-02-10T11:52:00Z">
              <w:rPr>
                <w:sz w:val="28"/>
                <w:szCs w:val="28"/>
              </w:rPr>
            </w:rPrChange>
          </w:rPr>
          <w:t xml:space="preserve"> </w:t>
        </w:r>
      </w:ins>
    </w:p>
    <w:p w:rsidR="005125C5" w:rsidRDefault="005125C5" w:rsidP="005125C5">
      <w:pPr>
        <w:spacing w:after="0" w:line="240" w:lineRule="auto"/>
        <w:ind w:firstLine="720"/>
        <w:rPr>
          <w:ins w:id="224" w:author="Moshayra Vicente" w:date="2012-02-10T11:52:00Z"/>
          <w:sz w:val="28"/>
          <w:szCs w:val="28"/>
        </w:rPr>
        <w:pPrChange w:id="225" w:author="Moshayra Vicente" w:date="2012-02-10T11:52:00Z">
          <w:pPr>
            <w:spacing w:line="240" w:lineRule="auto"/>
            <w:ind w:firstLine="720"/>
          </w:pPr>
        </w:pPrChange>
      </w:pPr>
      <w:r w:rsidRPr="005125C5">
        <w:rPr>
          <w:i/>
          <w:sz w:val="28"/>
          <w:szCs w:val="28"/>
          <w:rPrChange w:id="226" w:author="Moshayra Vicente" w:date="2012-02-10T11:52:00Z">
            <w:rPr>
              <w:sz w:val="28"/>
              <w:szCs w:val="28"/>
            </w:rPr>
          </w:rPrChange>
        </w:rPr>
        <w:t>Sociocultural: Nuevos Enfoques.</w:t>
      </w:r>
      <w:ins w:id="227" w:author="Moshayra Vicente" w:date="2012-02-10T11:52:00Z">
        <w:r w:rsidR="003B6D65">
          <w:rPr>
            <w:sz w:val="28"/>
            <w:szCs w:val="28"/>
          </w:rPr>
          <w:t xml:space="preserve">  </w:t>
        </w:r>
      </w:ins>
      <w:del w:id="228" w:author="Moshayra Vicente" w:date="2012-02-10T11:52:00Z">
        <w:r w:rsidR="00D62EE9" w:rsidDel="003B6D65">
          <w:rPr>
            <w:sz w:val="28"/>
            <w:szCs w:val="28"/>
          </w:rPr>
          <w:delText xml:space="preserve">  </w:delText>
        </w:r>
      </w:del>
      <w:proofErr w:type="spellStart"/>
      <w:r w:rsidR="00D62EE9">
        <w:rPr>
          <w:sz w:val="28"/>
          <w:szCs w:val="28"/>
        </w:rPr>
        <w:t>Amarú</w:t>
      </w:r>
      <w:proofErr w:type="spellEnd"/>
      <w:r w:rsidR="00D62EE9">
        <w:rPr>
          <w:sz w:val="28"/>
          <w:szCs w:val="28"/>
        </w:rPr>
        <w:t xml:space="preserve">: </w:t>
      </w:r>
      <w:ins w:id="229" w:author="Moshayra Vicente" w:date="2012-02-10T11:52:00Z">
        <w:r w:rsidR="003B6D65">
          <w:rPr>
            <w:sz w:val="28"/>
            <w:szCs w:val="28"/>
          </w:rPr>
          <w:t xml:space="preserve"> </w:t>
        </w:r>
      </w:ins>
    </w:p>
    <w:p w:rsidR="005125C5" w:rsidRDefault="00D62EE9" w:rsidP="005125C5">
      <w:pPr>
        <w:spacing w:after="0" w:line="240" w:lineRule="auto"/>
        <w:ind w:firstLine="720"/>
        <w:rPr>
          <w:ins w:id="230" w:author="Moshayra Vicente" w:date="2012-02-10T11:52:00Z"/>
          <w:sz w:val="28"/>
          <w:szCs w:val="28"/>
        </w:rPr>
        <w:pPrChange w:id="231" w:author="Moshayra Vicente" w:date="2012-02-10T11:52:00Z">
          <w:pPr>
            <w:spacing w:line="240" w:lineRule="auto"/>
            <w:ind w:firstLine="720"/>
          </w:pPr>
        </w:pPrChange>
      </w:pPr>
      <w:r>
        <w:rPr>
          <w:sz w:val="28"/>
          <w:szCs w:val="28"/>
        </w:rPr>
        <w:t>Salamanca.</w:t>
      </w:r>
    </w:p>
    <w:p w:rsidR="005125C5" w:rsidRDefault="005125C5" w:rsidP="005125C5">
      <w:pPr>
        <w:spacing w:after="0" w:line="240" w:lineRule="auto"/>
        <w:ind w:firstLine="720"/>
        <w:rPr>
          <w:sz w:val="28"/>
          <w:szCs w:val="28"/>
        </w:rPr>
        <w:pPrChange w:id="232" w:author="Moshayra Vicente" w:date="2012-02-10T11:52:00Z">
          <w:pPr>
            <w:spacing w:line="240" w:lineRule="auto"/>
            <w:ind w:firstLine="720"/>
          </w:pPr>
        </w:pPrChange>
      </w:pPr>
    </w:p>
    <w:p w:rsidR="00D62EE9" w:rsidRDefault="00D62EE9" w:rsidP="00B07BB6">
      <w:pPr>
        <w:spacing w:line="240" w:lineRule="auto"/>
        <w:ind w:left="720"/>
        <w:rPr>
          <w:sz w:val="28"/>
          <w:szCs w:val="28"/>
        </w:rPr>
      </w:pPr>
      <w:r>
        <w:rPr>
          <w:sz w:val="28"/>
          <w:szCs w:val="28"/>
        </w:rPr>
        <w:t xml:space="preserve">Presentan la animación sociocultural como </w:t>
      </w:r>
      <w:r>
        <w:rPr>
          <w:i/>
          <w:sz w:val="28"/>
          <w:szCs w:val="28"/>
        </w:rPr>
        <w:t xml:space="preserve">estrategia didáctica y social que ha abierto nuevos horizontes al mundo de la ignorancia, del silencio eterno y de la pobreza vital. Toda persona necesita emerger de su propia realidad social para entrar de lleno en el mundo de la civilización tecnológica. </w:t>
      </w:r>
      <w:r>
        <w:rPr>
          <w:sz w:val="28"/>
          <w:szCs w:val="28"/>
        </w:rPr>
        <w:t xml:space="preserve"> Además de conceptuar la animación sociocultural, sus características y modalidades presenta</w:t>
      </w:r>
      <w:r w:rsidR="00B07BB6">
        <w:rPr>
          <w:sz w:val="28"/>
          <w:szCs w:val="28"/>
        </w:rPr>
        <w:t>n</w:t>
      </w:r>
      <w:r>
        <w:rPr>
          <w:sz w:val="28"/>
          <w:szCs w:val="28"/>
        </w:rPr>
        <w:t xml:space="preserve"> el contexto social en que esta se desarrolla y se justifica.</w:t>
      </w:r>
      <w:ins w:id="233" w:author="Moshayra Vicente" w:date="2012-02-10T11:53:00Z">
        <w:r w:rsidR="00B204AD">
          <w:rPr>
            <w:sz w:val="28"/>
            <w:szCs w:val="28"/>
          </w:rPr>
          <w:t xml:space="preserve">  </w:t>
        </w:r>
      </w:ins>
      <w:del w:id="234" w:author="Moshayra Vicente" w:date="2012-02-10T11:53:00Z">
        <w:r w:rsidDel="00B204AD">
          <w:rPr>
            <w:sz w:val="28"/>
            <w:szCs w:val="28"/>
          </w:rPr>
          <w:delText xml:space="preserve"> </w:delText>
        </w:r>
      </w:del>
      <w:r>
        <w:rPr>
          <w:sz w:val="28"/>
          <w:szCs w:val="28"/>
        </w:rPr>
        <w:t>Finalmente, presentan una propuesta</w:t>
      </w:r>
      <w:r w:rsidR="00B07BB6">
        <w:rPr>
          <w:sz w:val="28"/>
          <w:szCs w:val="28"/>
        </w:rPr>
        <w:t xml:space="preserve"> metodológica de un proceso sistemático y racional y un cúmulo de técnicas para trabajo con grupos.</w:t>
      </w:r>
    </w:p>
    <w:p w:rsidR="005125C5" w:rsidRDefault="00C423F7" w:rsidP="005125C5">
      <w:pPr>
        <w:spacing w:after="0" w:line="240" w:lineRule="auto"/>
        <w:rPr>
          <w:ins w:id="235" w:author="Moshayra Vicente" w:date="2012-02-10T11:53:00Z"/>
          <w:sz w:val="28"/>
          <w:szCs w:val="28"/>
        </w:rPr>
        <w:pPrChange w:id="236" w:author="Moshayra Vicente" w:date="2012-02-10T11:54:00Z">
          <w:pPr>
            <w:spacing w:line="240" w:lineRule="auto"/>
            <w:ind w:firstLine="720"/>
          </w:pPr>
        </w:pPrChange>
      </w:pPr>
      <w:proofErr w:type="spellStart"/>
      <w:r>
        <w:rPr>
          <w:sz w:val="28"/>
          <w:szCs w:val="28"/>
        </w:rPr>
        <w:t>Giroux</w:t>
      </w:r>
      <w:proofErr w:type="spellEnd"/>
      <w:r>
        <w:rPr>
          <w:sz w:val="28"/>
          <w:szCs w:val="28"/>
        </w:rPr>
        <w:t>, Henry A.</w:t>
      </w:r>
      <w:ins w:id="237" w:author="Moshayra Vicente" w:date="2012-02-10T11:53:00Z">
        <w:r w:rsidR="00B204AD">
          <w:rPr>
            <w:sz w:val="28"/>
            <w:szCs w:val="28"/>
          </w:rPr>
          <w:t xml:space="preserve">  </w:t>
        </w:r>
      </w:ins>
      <w:del w:id="238" w:author="Moshayra Vicente" w:date="2012-02-10T11:53:00Z">
        <w:r w:rsidDel="00B204AD">
          <w:rPr>
            <w:sz w:val="28"/>
            <w:szCs w:val="28"/>
          </w:rPr>
          <w:delText xml:space="preserve"> </w:delText>
        </w:r>
      </w:del>
      <w:r>
        <w:rPr>
          <w:sz w:val="28"/>
          <w:szCs w:val="28"/>
        </w:rPr>
        <w:t>(1993).</w:t>
      </w:r>
      <w:ins w:id="239" w:author="Moshayra Vicente" w:date="2012-02-10T11:53:00Z">
        <w:r w:rsidR="00B204AD">
          <w:rPr>
            <w:sz w:val="28"/>
            <w:szCs w:val="28"/>
          </w:rPr>
          <w:t xml:space="preserve"> </w:t>
        </w:r>
      </w:ins>
      <w:r>
        <w:rPr>
          <w:sz w:val="28"/>
          <w:szCs w:val="28"/>
        </w:rPr>
        <w:t xml:space="preserve"> </w:t>
      </w:r>
      <w:r w:rsidR="005125C5" w:rsidRPr="005125C5">
        <w:rPr>
          <w:i/>
          <w:sz w:val="28"/>
          <w:szCs w:val="28"/>
          <w:rPrChange w:id="240" w:author="Moshayra Vicente" w:date="2012-02-10T11:54:00Z">
            <w:rPr>
              <w:sz w:val="28"/>
              <w:szCs w:val="28"/>
            </w:rPr>
          </w:rPrChange>
        </w:rPr>
        <w:t xml:space="preserve">La Escuela y la Lucha por la Ciudadanía. </w:t>
      </w:r>
    </w:p>
    <w:p w:rsidR="005125C5" w:rsidRDefault="00C423F7" w:rsidP="005125C5">
      <w:pPr>
        <w:spacing w:after="0" w:line="240" w:lineRule="auto"/>
        <w:ind w:firstLine="720"/>
        <w:rPr>
          <w:del w:id="241" w:author="Moshayra Vicente" w:date="2012-02-10T11:53:00Z"/>
          <w:sz w:val="28"/>
          <w:szCs w:val="28"/>
        </w:rPr>
        <w:pPrChange w:id="242" w:author="Moshayra Vicente" w:date="2012-02-10T11:54:00Z">
          <w:pPr>
            <w:spacing w:line="240" w:lineRule="auto"/>
          </w:pPr>
        </w:pPrChange>
      </w:pPr>
      <w:r>
        <w:rPr>
          <w:sz w:val="28"/>
          <w:szCs w:val="28"/>
        </w:rPr>
        <w:t>Siglo Veintiuno</w:t>
      </w:r>
      <w:ins w:id="243" w:author="Moshayra Vicente" w:date="2012-02-10T11:53:00Z">
        <w:r w:rsidR="00B204AD">
          <w:rPr>
            <w:sz w:val="28"/>
            <w:szCs w:val="28"/>
          </w:rPr>
          <w:t xml:space="preserve"> </w:t>
        </w:r>
      </w:ins>
    </w:p>
    <w:p w:rsidR="005125C5" w:rsidRDefault="00C423F7" w:rsidP="005125C5">
      <w:pPr>
        <w:spacing w:after="0" w:line="240" w:lineRule="auto"/>
        <w:ind w:firstLine="720"/>
        <w:rPr>
          <w:ins w:id="244" w:author="Moshayra Vicente" w:date="2012-02-10T11:54:00Z"/>
          <w:sz w:val="28"/>
          <w:szCs w:val="28"/>
        </w:rPr>
        <w:pPrChange w:id="245" w:author="Moshayra Vicente" w:date="2012-02-10T11:54:00Z">
          <w:pPr>
            <w:spacing w:line="240" w:lineRule="auto"/>
            <w:ind w:firstLine="720"/>
          </w:pPr>
        </w:pPrChange>
      </w:pPr>
      <w:del w:id="246" w:author="Moshayra Vicente" w:date="2012-02-10T11:53:00Z">
        <w:r w:rsidDel="00B204AD">
          <w:rPr>
            <w:sz w:val="28"/>
            <w:szCs w:val="28"/>
          </w:rPr>
          <w:delText xml:space="preserve"> </w:delText>
        </w:r>
      </w:del>
      <w:r>
        <w:rPr>
          <w:sz w:val="28"/>
          <w:szCs w:val="28"/>
        </w:rPr>
        <w:t>Editores:</w:t>
      </w:r>
      <w:ins w:id="247" w:author="Moshayra Vicente" w:date="2012-02-10T11:53:00Z">
        <w:r w:rsidR="00B204AD">
          <w:rPr>
            <w:sz w:val="28"/>
            <w:szCs w:val="28"/>
          </w:rPr>
          <w:t xml:space="preserve"> </w:t>
        </w:r>
      </w:ins>
      <w:r>
        <w:rPr>
          <w:sz w:val="28"/>
          <w:szCs w:val="28"/>
        </w:rPr>
        <w:t>México.</w:t>
      </w:r>
    </w:p>
    <w:p w:rsidR="005125C5" w:rsidRDefault="005125C5" w:rsidP="005125C5">
      <w:pPr>
        <w:spacing w:after="0" w:line="240" w:lineRule="auto"/>
        <w:ind w:firstLine="720"/>
        <w:rPr>
          <w:sz w:val="28"/>
          <w:szCs w:val="28"/>
        </w:rPr>
        <w:pPrChange w:id="248" w:author="Moshayra Vicente" w:date="2012-02-10T11:54:00Z">
          <w:pPr>
            <w:spacing w:line="240" w:lineRule="auto"/>
            <w:ind w:firstLine="720"/>
          </w:pPr>
        </w:pPrChange>
      </w:pPr>
    </w:p>
    <w:p w:rsidR="00C423F7" w:rsidRDefault="00C423F7" w:rsidP="00C423F7">
      <w:pPr>
        <w:spacing w:line="240" w:lineRule="auto"/>
        <w:ind w:left="720"/>
        <w:rPr>
          <w:sz w:val="28"/>
          <w:szCs w:val="28"/>
        </w:rPr>
      </w:pPr>
      <w:r>
        <w:rPr>
          <w:sz w:val="28"/>
          <w:szCs w:val="28"/>
        </w:rPr>
        <w:t xml:space="preserve">El autor hace la crítica de la escuela, su relación con el contexto y los actores involucrados. </w:t>
      </w:r>
      <w:ins w:id="249" w:author="Moshayra Vicente" w:date="2012-02-10T11:54:00Z">
        <w:r w:rsidR="00B204AD">
          <w:rPr>
            <w:sz w:val="28"/>
            <w:szCs w:val="28"/>
          </w:rPr>
          <w:t xml:space="preserve"> </w:t>
        </w:r>
      </w:ins>
      <w:del w:id="250" w:author="Moshayra Vicente" w:date="2012-02-10T11:54:00Z">
        <w:r w:rsidDel="00B204AD">
          <w:rPr>
            <w:sz w:val="28"/>
            <w:szCs w:val="28"/>
          </w:rPr>
          <w:delText xml:space="preserve"> </w:delText>
        </w:r>
      </w:del>
      <w:r>
        <w:rPr>
          <w:sz w:val="28"/>
          <w:szCs w:val="28"/>
        </w:rPr>
        <w:t>Por un lado</w:t>
      </w:r>
      <w:ins w:id="251" w:author="Moshayra Vicente" w:date="2012-02-10T11:54:00Z">
        <w:r w:rsidR="00B204AD">
          <w:rPr>
            <w:sz w:val="28"/>
            <w:szCs w:val="28"/>
          </w:rPr>
          <w:t>,</w:t>
        </w:r>
      </w:ins>
      <w:r>
        <w:rPr>
          <w:sz w:val="28"/>
          <w:szCs w:val="28"/>
        </w:rPr>
        <w:t xml:space="preserve"> habla de ciudadanía y lucha por la democracia y la necesidad de recuperar la educación ciudadana.  Aborda elementos éticos, autoridad  y la ética escolar; los maestros como intelectuales transformadores</w:t>
      </w:r>
      <w:ins w:id="252" w:author="Moshayra Vicente" w:date="2012-02-10T11:54:00Z">
        <w:r w:rsidR="00B204AD">
          <w:rPr>
            <w:sz w:val="28"/>
            <w:szCs w:val="28"/>
          </w:rPr>
          <w:t>,</w:t>
        </w:r>
      </w:ins>
      <w:del w:id="253" w:author="Moshayra Vicente" w:date="2012-02-10T11:54:00Z">
        <w:r w:rsidDel="00B204AD">
          <w:rPr>
            <w:sz w:val="28"/>
            <w:szCs w:val="28"/>
          </w:rPr>
          <w:delText>;</w:delText>
        </w:r>
      </w:del>
      <w:r>
        <w:rPr>
          <w:sz w:val="28"/>
          <w:szCs w:val="28"/>
        </w:rPr>
        <w:t xml:space="preserve"> la autoridad emancipadora</w:t>
      </w:r>
      <w:ins w:id="254" w:author="Moshayra Vicente" w:date="2012-02-10T11:55:00Z">
        <w:r w:rsidR="00B204AD">
          <w:rPr>
            <w:sz w:val="28"/>
            <w:szCs w:val="28"/>
          </w:rPr>
          <w:t>,</w:t>
        </w:r>
      </w:ins>
      <w:del w:id="255" w:author="Moshayra Vicente" w:date="2012-02-10T11:55:00Z">
        <w:r w:rsidDel="00B204AD">
          <w:rPr>
            <w:sz w:val="28"/>
            <w:szCs w:val="28"/>
          </w:rPr>
          <w:delText>;</w:delText>
        </w:r>
      </w:del>
      <w:r>
        <w:rPr>
          <w:sz w:val="28"/>
          <w:szCs w:val="28"/>
        </w:rPr>
        <w:t xml:space="preserve"> los maestros y los movimientos sociales, pedagogía crítica y facultades críticas siguiendo el modelo </w:t>
      </w:r>
      <w:proofErr w:type="spellStart"/>
      <w:r>
        <w:rPr>
          <w:sz w:val="28"/>
          <w:szCs w:val="28"/>
        </w:rPr>
        <w:t>freiriano</w:t>
      </w:r>
      <w:proofErr w:type="spellEnd"/>
      <w:r>
        <w:rPr>
          <w:sz w:val="28"/>
          <w:szCs w:val="28"/>
        </w:rPr>
        <w:t>, entre otros temas.</w:t>
      </w:r>
    </w:p>
    <w:p w:rsidR="005125C5" w:rsidRDefault="00B47E90" w:rsidP="005125C5">
      <w:pPr>
        <w:spacing w:after="0" w:line="240" w:lineRule="auto"/>
        <w:rPr>
          <w:ins w:id="256" w:author="Moshayra Vicente" w:date="2012-02-10T11:55:00Z"/>
          <w:sz w:val="28"/>
          <w:szCs w:val="28"/>
        </w:rPr>
        <w:pPrChange w:id="257" w:author="Moshayra Vicente" w:date="2012-02-10T11:55:00Z">
          <w:pPr>
            <w:spacing w:line="240" w:lineRule="auto"/>
            <w:ind w:firstLine="720"/>
          </w:pPr>
        </w:pPrChange>
      </w:pPr>
      <w:r w:rsidRPr="00A0355B">
        <w:rPr>
          <w:sz w:val="28"/>
          <w:szCs w:val="28"/>
        </w:rPr>
        <w:t>Guevara, Ernesto (Che).</w:t>
      </w:r>
      <w:ins w:id="258" w:author="Moshayra Vicente" w:date="2012-02-10T11:55:00Z">
        <w:r w:rsidR="00B204AD">
          <w:rPr>
            <w:sz w:val="28"/>
            <w:szCs w:val="28"/>
          </w:rPr>
          <w:t xml:space="preserve">  </w:t>
        </w:r>
      </w:ins>
      <w:del w:id="259" w:author="Moshayra Vicente" w:date="2012-02-10T11:55:00Z">
        <w:r w:rsidRPr="00A0355B" w:rsidDel="00B204AD">
          <w:rPr>
            <w:sz w:val="28"/>
            <w:szCs w:val="28"/>
          </w:rPr>
          <w:delText xml:space="preserve"> </w:delText>
        </w:r>
      </w:del>
      <w:r w:rsidRPr="00A0355B">
        <w:rPr>
          <w:sz w:val="28"/>
          <w:szCs w:val="28"/>
        </w:rPr>
        <w:t xml:space="preserve">(1971). </w:t>
      </w:r>
      <w:ins w:id="260" w:author="Moshayra Vicente" w:date="2012-02-10T11:55:00Z">
        <w:r w:rsidR="00B204AD">
          <w:rPr>
            <w:sz w:val="28"/>
            <w:szCs w:val="28"/>
          </w:rPr>
          <w:t xml:space="preserve"> </w:t>
        </w:r>
      </w:ins>
      <w:r w:rsidR="005125C5" w:rsidRPr="005125C5">
        <w:rPr>
          <w:i/>
          <w:sz w:val="28"/>
          <w:szCs w:val="28"/>
          <w:rPrChange w:id="261" w:author="Moshayra Vicente" w:date="2012-02-10T11:55:00Z">
            <w:rPr>
              <w:sz w:val="28"/>
              <w:szCs w:val="28"/>
            </w:rPr>
          </w:rPrChange>
        </w:rPr>
        <w:t>El Socialismo y el Hombre en Cuba.</w:t>
      </w:r>
      <w:r w:rsidRPr="00B47E90">
        <w:rPr>
          <w:sz w:val="28"/>
          <w:szCs w:val="28"/>
        </w:rPr>
        <w:t xml:space="preserve"> </w:t>
      </w:r>
    </w:p>
    <w:p w:rsidR="005125C5" w:rsidRDefault="00B47E90" w:rsidP="005125C5">
      <w:pPr>
        <w:spacing w:after="0" w:line="240" w:lineRule="auto"/>
        <w:ind w:firstLine="720"/>
        <w:rPr>
          <w:del w:id="262" w:author="Moshayra Vicente" w:date="2012-02-10T11:55:00Z"/>
          <w:sz w:val="28"/>
          <w:szCs w:val="28"/>
        </w:rPr>
        <w:pPrChange w:id="263" w:author="Moshayra Vicente" w:date="2012-02-10T11:55:00Z">
          <w:pPr>
            <w:spacing w:line="240" w:lineRule="auto"/>
          </w:pPr>
        </w:pPrChange>
      </w:pPr>
      <w:r>
        <w:rPr>
          <w:sz w:val="28"/>
          <w:szCs w:val="28"/>
        </w:rPr>
        <w:t>Editorial</w:t>
      </w:r>
      <w:ins w:id="264" w:author="Moshayra Vicente" w:date="2012-02-10T11:55:00Z">
        <w:r w:rsidR="00B204AD">
          <w:rPr>
            <w:sz w:val="28"/>
            <w:szCs w:val="28"/>
          </w:rPr>
          <w:t xml:space="preserve"> </w:t>
        </w:r>
      </w:ins>
    </w:p>
    <w:p w:rsidR="005125C5" w:rsidRDefault="00B47E90" w:rsidP="005125C5">
      <w:pPr>
        <w:spacing w:after="0" w:line="240" w:lineRule="auto"/>
        <w:ind w:firstLine="720"/>
        <w:rPr>
          <w:sz w:val="28"/>
          <w:szCs w:val="28"/>
        </w:rPr>
        <w:pPrChange w:id="265" w:author="Moshayra Vicente" w:date="2012-02-10T11:55:00Z">
          <w:pPr>
            <w:spacing w:line="240" w:lineRule="auto"/>
            <w:ind w:firstLine="720"/>
          </w:pPr>
        </w:pPrChange>
      </w:pPr>
      <w:del w:id="266" w:author="Moshayra Vicente" w:date="2012-02-10T11:55:00Z">
        <w:r w:rsidDel="00B204AD">
          <w:rPr>
            <w:sz w:val="28"/>
            <w:szCs w:val="28"/>
          </w:rPr>
          <w:delText xml:space="preserve"> </w:delText>
        </w:r>
      </w:del>
      <w:r>
        <w:rPr>
          <w:sz w:val="28"/>
          <w:szCs w:val="28"/>
        </w:rPr>
        <w:t>Grijalbo: México.</w:t>
      </w:r>
    </w:p>
    <w:p w:rsidR="00B47E90" w:rsidRDefault="00B47E90" w:rsidP="00B47E90">
      <w:pPr>
        <w:spacing w:line="240" w:lineRule="auto"/>
        <w:ind w:left="720"/>
        <w:rPr>
          <w:sz w:val="28"/>
          <w:szCs w:val="28"/>
        </w:rPr>
      </w:pPr>
      <w:r>
        <w:rPr>
          <w:sz w:val="28"/>
          <w:szCs w:val="28"/>
        </w:rPr>
        <w:t>Refleja el pensamiento de Ernesto (Che) Guevara sobre la construcción de la sociedad socialista, concepción de la lucha anticolonialista, su concepto de guerrilla como método de lucha, lo que es un guerrillero, la dimensión solidaria de lucha a nivel internacional</w:t>
      </w:r>
      <w:r w:rsidR="00620A3A">
        <w:rPr>
          <w:sz w:val="28"/>
          <w:szCs w:val="28"/>
        </w:rPr>
        <w:t>,</w:t>
      </w:r>
      <w:r>
        <w:rPr>
          <w:sz w:val="28"/>
          <w:szCs w:val="28"/>
        </w:rPr>
        <w:t xml:space="preserve"> entre otros.</w:t>
      </w:r>
    </w:p>
    <w:p w:rsidR="005125C5" w:rsidRDefault="00D35EB2" w:rsidP="005125C5">
      <w:pPr>
        <w:spacing w:after="0" w:line="240" w:lineRule="auto"/>
        <w:rPr>
          <w:ins w:id="267" w:author="Moshayra Vicente" w:date="2012-02-10T11:56:00Z"/>
          <w:i/>
          <w:sz w:val="28"/>
          <w:szCs w:val="28"/>
          <w:lang w:val="en-US"/>
        </w:rPr>
        <w:pPrChange w:id="268" w:author="Moshayra Vicente" w:date="2012-02-10T11:56:00Z">
          <w:pPr>
            <w:spacing w:line="240" w:lineRule="auto"/>
          </w:pPr>
        </w:pPrChange>
      </w:pPr>
      <w:proofErr w:type="gramStart"/>
      <w:r>
        <w:rPr>
          <w:i/>
          <w:sz w:val="28"/>
          <w:szCs w:val="28"/>
          <w:lang w:val="en-US"/>
        </w:rPr>
        <w:t>h</w:t>
      </w:r>
      <w:r w:rsidR="00620A3A" w:rsidRPr="00257B7C">
        <w:rPr>
          <w:i/>
          <w:sz w:val="28"/>
          <w:szCs w:val="28"/>
          <w:lang w:val="en-US"/>
        </w:rPr>
        <w:t>ooks</w:t>
      </w:r>
      <w:proofErr w:type="gramEnd"/>
      <w:r w:rsidR="008B0207" w:rsidRPr="00257B7C">
        <w:rPr>
          <w:i/>
          <w:sz w:val="28"/>
          <w:szCs w:val="28"/>
          <w:lang w:val="en-US"/>
        </w:rPr>
        <w:t xml:space="preserve">, </w:t>
      </w:r>
      <w:r>
        <w:rPr>
          <w:i/>
          <w:sz w:val="28"/>
          <w:szCs w:val="28"/>
          <w:lang w:val="en-US"/>
        </w:rPr>
        <w:t>b</w:t>
      </w:r>
      <w:r w:rsidR="00620A3A" w:rsidRPr="00257B7C">
        <w:rPr>
          <w:i/>
          <w:sz w:val="28"/>
          <w:szCs w:val="28"/>
          <w:lang w:val="en-US"/>
        </w:rPr>
        <w:t>ell</w:t>
      </w:r>
      <w:r w:rsidR="008B0207" w:rsidRPr="00257B7C">
        <w:rPr>
          <w:i/>
          <w:sz w:val="28"/>
          <w:szCs w:val="28"/>
          <w:lang w:val="en-US"/>
        </w:rPr>
        <w:t>.</w:t>
      </w:r>
      <w:ins w:id="269" w:author="Moshayra Vicente" w:date="2012-02-10T11:56:00Z">
        <w:r w:rsidR="00B204AD">
          <w:rPr>
            <w:i/>
            <w:sz w:val="28"/>
            <w:szCs w:val="28"/>
            <w:lang w:val="en-US"/>
          </w:rPr>
          <w:t xml:space="preserve"> </w:t>
        </w:r>
      </w:ins>
      <w:r w:rsidR="008B0207" w:rsidRPr="00257B7C">
        <w:rPr>
          <w:i/>
          <w:sz w:val="28"/>
          <w:szCs w:val="28"/>
          <w:lang w:val="en-US"/>
        </w:rPr>
        <w:t xml:space="preserve"> (1994)</w:t>
      </w:r>
      <w:proofErr w:type="gramStart"/>
      <w:ins w:id="270" w:author="Moshayra Vicente" w:date="2012-02-10T11:56:00Z">
        <w:r w:rsidR="00B204AD">
          <w:rPr>
            <w:i/>
            <w:sz w:val="28"/>
            <w:szCs w:val="28"/>
            <w:lang w:val="en-US"/>
          </w:rPr>
          <w:t>.</w:t>
        </w:r>
      </w:ins>
      <w:proofErr w:type="gramEnd"/>
      <w:del w:id="271" w:author="Moshayra Vicente" w:date="2012-02-10T11:56:00Z">
        <w:r w:rsidR="008B0207" w:rsidRPr="00257B7C" w:rsidDel="00B204AD">
          <w:rPr>
            <w:i/>
            <w:sz w:val="28"/>
            <w:szCs w:val="28"/>
            <w:lang w:val="en-US"/>
          </w:rPr>
          <w:delText xml:space="preserve">. </w:delText>
        </w:r>
      </w:del>
      <w:r w:rsidR="008B0207" w:rsidRPr="00257B7C">
        <w:rPr>
          <w:i/>
          <w:sz w:val="28"/>
          <w:szCs w:val="28"/>
          <w:lang w:val="en-US"/>
        </w:rPr>
        <w:t xml:space="preserve">Teaching to Transgress: </w:t>
      </w:r>
      <w:ins w:id="272" w:author="Moshayra Vicente" w:date="2012-02-10T11:56:00Z">
        <w:r w:rsidR="00B204AD">
          <w:rPr>
            <w:i/>
            <w:sz w:val="28"/>
            <w:szCs w:val="28"/>
            <w:lang w:val="en-US"/>
          </w:rPr>
          <w:t xml:space="preserve"> </w:t>
        </w:r>
      </w:ins>
      <w:r w:rsidR="008B0207" w:rsidRPr="00257B7C">
        <w:rPr>
          <w:i/>
          <w:sz w:val="28"/>
          <w:szCs w:val="28"/>
          <w:lang w:val="en-US"/>
        </w:rPr>
        <w:t xml:space="preserve">Education as the </w:t>
      </w:r>
    </w:p>
    <w:p w:rsidR="005125C5" w:rsidRDefault="008B0207" w:rsidP="005125C5">
      <w:pPr>
        <w:spacing w:after="0" w:line="240" w:lineRule="auto"/>
        <w:ind w:firstLine="720"/>
        <w:rPr>
          <w:del w:id="273" w:author="Moshayra Vicente" w:date="2012-02-10T11:56:00Z"/>
          <w:i/>
          <w:sz w:val="28"/>
          <w:szCs w:val="28"/>
          <w:lang w:val="en-US"/>
        </w:rPr>
        <w:pPrChange w:id="274" w:author="Moshayra Vicente" w:date="2012-02-10T11:56:00Z">
          <w:pPr>
            <w:spacing w:line="240" w:lineRule="auto"/>
          </w:pPr>
        </w:pPrChange>
      </w:pPr>
      <w:proofErr w:type="gramStart"/>
      <w:r w:rsidRPr="00257B7C">
        <w:rPr>
          <w:sz w:val="28"/>
          <w:szCs w:val="28"/>
          <w:lang w:val="en-US"/>
        </w:rPr>
        <w:lastRenderedPageBreak/>
        <w:t>Practice</w:t>
      </w:r>
      <w:r w:rsidRPr="00257B7C">
        <w:rPr>
          <w:i/>
          <w:sz w:val="28"/>
          <w:szCs w:val="28"/>
          <w:lang w:val="en-US"/>
        </w:rPr>
        <w:t xml:space="preserve"> of Freedom.</w:t>
      </w:r>
      <w:proofErr w:type="gramEnd"/>
      <w:ins w:id="275" w:author="Moshayra Vicente" w:date="2012-02-10T11:56:00Z">
        <w:r w:rsidR="00B204AD">
          <w:rPr>
            <w:i/>
            <w:sz w:val="28"/>
            <w:szCs w:val="28"/>
            <w:lang w:val="en-US"/>
          </w:rPr>
          <w:t xml:space="preserve">  </w:t>
        </w:r>
      </w:ins>
    </w:p>
    <w:p w:rsidR="005125C5" w:rsidRDefault="005125C5" w:rsidP="005125C5">
      <w:pPr>
        <w:spacing w:after="0" w:line="240" w:lineRule="auto"/>
        <w:ind w:firstLine="720"/>
        <w:rPr>
          <w:ins w:id="276" w:author="Moshayra Vicente" w:date="2012-02-10T11:56:00Z"/>
          <w:i/>
          <w:sz w:val="28"/>
          <w:szCs w:val="28"/>
          <w:lang w:val="en-US"/>
        </w:rPr>
        <w:pPrChange w:id="277" w:author="Moshayra Vicente" w:date="2012-02-10T11:56:00Z">
          <w:pPr>
            <w:spacing w:line="240" w:lineRule="auto"/>
            <w:ind w:firstLine="720"/>
          </w:pPr>
        </w:pPrChange>
      </w:pPr>
      <w:proofErr w:type="spellStart"/>
      <w:r w:rsidRPr="005125C5">
        <w:rPr>
          <w:i/>
          <w:sz w:val="28"/>
          <w:szCs w:val="28"/>
          <w:lang w:val="en-US"/>
          <w:rPrChange w:id="278" w:author="Moshayra Vicente" w:date="2012-02-10T11:56:00Z">
            <w:rPr>
              <w:i/>
              <w:sz w:val="28"/>
              <w:szCs w:val="28"/>
            </w:rPr>
          </w:rPrChange>
        </w:rPr>
        <w:t>Rouledge</w:t>
      </w:r>
      <w:proofErr w:type="spellEnd"/>
      <w:r w:rsidRPr="005125C5">
        <w:rPr>
          <w:i/>
          <w:sz w:val="28"/>
          <w:szCs w:val="28"/>
          <w:lang w:val="en-US"/>
          <w:rPrChange w:id="279" w:author="Moshayra Vicente" w:date="2012-02-10T11:56:00Z">
            <w:rPr>
              <w:i/>
              <w:sz w:val="28"/>
              <w:szCs w:val="28"/>
            </w:rPr>
          </w:rPrChange>
        </w:rPr>
        <w:t>:</w:t>
      </w:r>
      <w:ins w:id="280" w:author="Moshayra Vicente" w:date="2012-02-10T11:56:00Z">
        <w:r w:rsidR="00B204AD">
          <w:rPr>
            <w:i/>
            <w:sz w:val="28"/>
            <w:szCs w:val="28"/>
            <w:lang w:val="en-US"/>
          </w:rPr>
          <w:t xml:space="preserve">  </w:t>
        </w:r>
      </w:ins>
      <w:del w:id="281" w:author="Moshayra Vicente" w:date="2012-02-10T11:56:00Z">
        <w:r w:rsidRPr="005125C5">
          <w:rPr>
            <w:i/>
            <w:sz w:val="28"/>
            <w:szCs w:val="28"/>
            <w:lang w:val="en-US"/>
            <w:rPrChange w:id="282" w:author="Moshayra Vicente" w:date="2012-02-10T11:56:00Z">
              <w:rPr>
                <w:i/>
                <w:sz w:val="28"/>
                <w:szCs w:val="28"/>
              </w:rPr>
            </w:rPrChange>
          </w:rPr>
          <w:delText xml:space="preserve"> </w:delText>
        </w:r>
      </w:del>
      <w:r w:rsidRPr="005125C5">
        <w:rPr>
          <w:i/>
          <w:sz w:val="28"/>
          <w:szCs w:val="28"/>
          <w:lang w:val="en-US"/>
          <w:rPrChange w:id="283" w:author="Moshayra Vicente" w:date="2012-02-10T11:56:00Z">
            <w:rPr>
              <w:i/>
              <w:sz w:val="28"/>
              <w:szCs w:val="28"/>
            </w:rPr>
          </w:rPrChange>
        </w:rPr>
        <w:t>New York.</w:t>
      </w:r>
    </w:p>
    <w:p w:rsidR="005125C5" w:rsidRPr="005125C5" w:rsidRDefault="005125C5" w:rsidP="005125C5">
      <w:pPr>
        <w:spacing w:after="0" w:line="240" w:lineRule="auto"/>
        <w:ind w:firstLine="720"/>
        <w:rPr>
          <w:i/>
          <w:sz w:val="28"/>
          <w:szCs w:val="28"/>
          <w:lang w:val="en-US"/>
          <w:rPrChange w:id="284" w:author="Moshayra Vicente" w:date="2012-02-10T11:56:00Z">
            <w:rPr>
              <w:i/>
              <w:sz w:val="28"/>
              <w:szCs w:val="28"/>
            </w:rPr>
          </w:rPrChange>
        </w:rPr>
        <w:pPrChange w:id="285" w:author="Moshayra Vicente" w:date="2012-02-10T11:56:00Z">
          <w:pPr>
            <w:spacing w:line="240" w:lineRule="auto"/>
            <w:ind w:firstLine="720"/>
          </w:pPr>
        </w:pPrChange>
      </w:pPr>
    </w:p>
    <w:p w:rsidR="008B0207" w:rsidRPr="00EE0EDB" w:rsidRDefault="005125C5" w:rsidP="008B0207">
      <w:pPr>
        <w:spacing w:line="240" w:lineRule="auto"/>
        <w:ind w:left="720"/>
        <w:rPr>
          <w:sz w:val="28"/>
          <w:szCs w:val="28"/>
          <w:rPrChange w:id="286" w:author="Moshayra Vicente" w:date="2012-02-10T11:58:00Z">
            <w:rPr>
              <w:i/>
              <w:sz w:val="28"/>
              <w:szCs w:val="28"/>
            </w:rPr>
          </w:rPrChange>
        </w:rPr>
      </w:pPr>
      <w:r w:rsidRPr="005125C5">
        <w:rPr>
          <w:sz w:val="28"/>
          <w:szCs w:val="28"/>
          <w:rPrChange w:id="287" w:author="Moshayra Vicente" w:date="2012-02-10T11:58:00Z">
            <w:rPr>
              <w:i/>
              <w:sz w:val="28"/>
              <w:szCs w:val="28"/>
            </w:rPr>
          </w:rPrChange>
        </w:rPr>
        <w:t>Como profesora</w:t>
      </w:r>
      <w:del w:id="288" w:author="Moshayra Vicente" w:date="2012-02-10T11:56:00Z">
        <w:r w:rsidRPr="005125C5">
          <w:rPr>
            <w:sz w:val="28"/>
            <w:szCs w:val="28"/>
            <w:rPrChange w:id="289" w:author="Moshayra Vicente" w:date="2012-02-10T11:58:00Z">
              <w:rPr>
                <w:i/>
                <w:sz w:val="28"/>
                <w:szCs w:val="28"/>
              </w:rPr>
            </w:rPrChange>
          </w:rPr>
          <w:delText>,</w:delText>
        </w:r>
      </w:del>
      <w:r w:rsidRPr="005125C5">
        <w:rPr>
          <w:sz w:val="28"/>
          <w:szCs w:val="28"/>
          <w:rPrChange w:id="290" w:author="Moshayra Vicente" w:date="2012-02-10T11:58:00Z">
            <w:rPr>
              <w:i/>
              <w:sz w:val="28"/>
              <w:szCs w:val="28"/>
            </w:rPr>
          </w:rPrChange>
        </w:rPr>
        <w:t xml:space="preserve"> intelectual negra</w:t>
      </w:r>
      <w:ins w:id="291" w:author="Moshayra Vicente" w:date="2012-02-10T11:57:00Z">
        <w:r w:rsidRPr="005125C5">
          <w:rPr>
            <w:sz w:val="28"/>
            <w:szCs w:val="28"/>
            <w:rPrChange w:id="292" w:author="Moshayra Vicente" w:date="2012-02-10T11:58:00Z">
              <w:rPr>
                <w:i/>
                <w:sz w:val="28"/>
                <w:szCs w:val="28"/>
              </w:rPr>
            </w:rPrChange>
          </w:rPr>
          <w:t>,</w:t>
        </w:r>
      </w:ins>
      <w:r w:rsidRPr="005125C5">
        <w:rPr>
          <w:sz w:val="28"/>
          <w:szCs w:val="28"/>
          <w:rPrChange w:id="293" w:author="Moshayra Vicente" w:date="2012-02-10T11:58:00Z">
            <w:rPr>
              <w:i/>
              <w:sz w:val="28"/>
              <w:szCs w:val="28"/>
            </w:rPr>
          </w:rPrChange>
        </w:rPr>
        <w:t xml:space="preserve"> en la sociedad norteamericana</w:t>
      </w:r>
      <w:ins w:id="294" w:author="Moshayra Vicente" w:date="2012-02-10T11:57:00Z">
        <w:r w:rsidRPr="005125C5">
          <w:rPr>
            <w:sz w:val="28"/>
            <w:szCs w:val="28"/>
            <w:rPrChange w:id="295" w:author="Moshayra Vicente" w:date="2012-02-10T11:58:00Z">
              <w:rPr>
                <w:i/>
                <w:sz w:val="28"/>
                <w:szCs w:val="28"/>
              </w:rPr>
            </w:rPrChange>
          </w:rPr>
          <w:t>,</w:t>
        </w:r>
      </w:ins>
      <w:r w:rsidRPr="005125C5">
        <w:rPr>
          <w:sz w:val="28"/>
          <w:szCs w:val="28"/>
          <w:rPrChange w:id="296" w:author="Moshayra Vicente" w:date="2012-02-10T11:58:00Z">
            <w:rPr>
              <w:i/>
              <w:sz w:val="28"/>
              <w:szCs w:val="28"/>
            </w:rPr>
          </w:rPrChange>
        </w:rPr>
        <w:t xml:space="preserve"> </w:t>
      </w:r>
      <w:proofErr w:type="spellStart"/>
      <w:r w:rsidR="0054396B">
        <w:rPr>
          <w:sz w:val="28"/>
          <w:szCs w:val="28"/>
        </w:rPr>
        <w:t>h</w:t>
      </w:r>
      <w:r w:rsidRPr="005125C5">
        <w:rPr>
          <w:sz w:val="28"/>
          <w:szCs w:val="28"/>
          <w:rPrChange w:id="297" w:author="Moshayra Vicente" w:date="2012-02-10T11:58:00Z">
            <w:rPr>
              <w:i/>
              <w:sz w:val="28"/>
              <w:szCs w:val="28"/>
            </w:rPr>
          </w:rPrChange>
        </w:rPr>
        <w:t>ooks</w:t>
      </w:r>
      <w:proofErr w:type="spellEnd"/>
      <w:ins w:id="298" w:author="Moshayra Vicente" w:date="2012-02-10T11:57:00Z">
        <w:r w:rsidRPr="005125C5">
          <w:rPr>
            <w:sz w:val="28"/>
            <w:szCs w:val="28"/>
            <w:rPrChange w:id="299" w:author="Moshayra Vicente" w:date="2012-02-10T11:58:00Z">
              <w:rPr>
                <w:i/>
                <w:sz w:val="28"/>
                <w:szCs w:val="28"/>
              </w:rPr>
            </w:rPrChange>
          </w:rPr>
          <w:t>,</w:t>
        </w:r>
      </w:ins>
      <w:r w:rsidRPr="005125C5">
        <w:rPr>
          <w:sz w:val="28"/>
          <w:szCs w:val="28"/>
          <w:rPrChange w:id="300" w:author="Moshayra Vicente" w:date="2012-02-10T11:58:00Z">
            <w:rPr>
              <w:i/>
              <w:sz w:val="28"/>
              <w:szCs w:val="28"/>
            </w:rPr>
          </w:rPrChange>
        </w:rPr>
        <w:t xml:space="preserve"> </w:t>
      </w:r>
      <w:r w:rsidR="007862C1">
        <w:rPr>
          <w:sz w:val="28"/>
          <w:szCs w:val="28"/>
        </w:rPr>
        <w:t xml:space="preserve">reconoce que al  educar para la libertad hay que transgredir fronteras de la enseñanza que promueve el discrimen racial y sexual.  Presenta la necesidad de repensar </w:t>
      </w:r>
      <w:r w:rsidRPr="005125C5">
        <w:rPr>
          <w:sz w:val="28"/>
          <w:szCs w:val="28"/>
          <w:rPrChange w:id="301" w:author="Moshayra Vicente" w:date="2012-02-10T11:58:00Z">
            <w:rPr>
              <w:i/>
              <w:sz w:val="28"/>
              <w:szCs w:val="28"/>
            </w:rPr>
          </w:rPrChange>
        </w:rPr>
        <w:t xml:space="preserve">a la educación en un contexto multicultural.  Muchos de sus planteamientos están fundamentados en el pensamiento </w:t>
      </w:r>
      <w:proofErr w:type="spellStart"/>
      <w:r w:rsidRPr="005125C5">
        <w:rPr>
          <w:sz w:val="28"/>
          <w:szCs w:val="28"/>
          <w:rPrChange w:id="302" w:author="Moshayra Vicente" w:date="2012-02-10T11:58:00Z">
            <w:rPr>
              <w:i/>
              <w:sz w:val="28"/>
              <w:szCs w:val="28"/>
            </w:rPr>
          </w:rPrChange>
        </w:rPr>
        <w:t>freiriano</w:t>
      </w:r>
      <w:proofErr w:type="spellEnd"/>
      <w:r w:rsidRPr="005125C5">
        <w:rPr>
          <w:sz w:val="28"/>
          <w:szCs w:val="28"/>
          <w:rPrChange w:id="303" w:author="Moshayra Vicente" w:date="2012-02-10T11:58:00Z">
            <w:rPr>
              <w:i/>
              <w:sz w:val="28"/>
              <w:szCs w:val="28"/>
            </w:rPr>
          </w:rPrChange>
        </w:rPr>
        <w:t>:</w:t>
      </w:r>
      <w:ins w:id="304" w:author="Moshayra Vicente" w:date="2012-02-10T11:57:00Z">
        <w:r w:rsidRPr="005125C5">
          <w:rPr>
            <w:sz w:val="28"/>
            <w:szCs w:val="28"/>
            <w:rPrChange w:id="305" w:author="Moshayra Vicente" w:date="2012-02-10T11:58:00Z">
              <w:rPr>
                <w:i/>
                <w:sz w:val="28"/>
                <w:szCs w:val="28"/>
              </w:rPr>
            </w:rPrChange>
          </w:rPr>
          <w:t xml:space="preserve">  </w:t>
        </w:r>
      </w:ins>
      <w:del w:id="306" w:author="Moshayra Vicente" w:date="2012-02-10T11:57:00Z">
        <w:r w:rsidRPr="005125C5">
          <w:rPr>
            <w:sz w:val="28"/>
            <w:szCs w:val="28"/>
            <w:rPrChange w:id="307" w:author="Moshayra Vicente" w:date="2012-02-10T11:58:00Z">
              <w:rPr>
                <w:i/>
                <w:sz w:val="28"/>
                <w:szCs w:val="28"/>
              </w:rPr>
            </w:rPrChange>
          </w:rPr>
          <w:delText xml:space="preserve"> </w:delText>
        </w:r>
      </w:del>
      <w:r w:rsidRPr="005125C5">
        <w:rPr>
          <w:sz w:val="28"/>
          <w:szCs w:val="28"/>
          <w:rPrChange w:id="308" w:author="Moshayra Vicente" w:date="2012-02-10T11:58:00Z">
            <w:rPr>
              <w:i/>
              <w:sz w:val="28"/>
              <w:szCs w:val="28"/>
            </w:rPr>
          </w:rPrChange>
        </w:rPr>
        <w:t xml:space="preserve">reflexiones críticas en una metodología dialógica, su espíritu generoso cuando aborda su diálogo, su  apertura de mente, el reconocimiento del derecho del sujeto oprimido en resistencia de definir su realidad. </w:t>
      </w:r>
      <w:r w:rsidR="00FA0628">
        <w:rPr>
          <w:sz w:val="28"/>
          <w:szCs w:val="28"/>
        </w:rPr>
        <w:t xml:space="preserve">  </w:t>
      </w:r>
      <w:proofErr w:type="spellStart"/>
      <w:proofErr w:type="gramStart"/>
      <w:r w:rsidR="00FA0628">
        <w:rPr>
          <w:sz w:val="28"/>
          <w:szCs w:val="28"/>
        </w:rPr>
        <w:t>h</w:t>
      </w:r>
      <w:r w:rsidRPr="005125C5">
        <w:rPr>
          <w:sz w:val="28"/>
          <w:szCs w:val="28"/>
          <w:rPrChange w:id="309" w:author="Moshayra Vicente" w:date="2012-02-10T11:58:00Z">
            <w:rPr>
              <w:i/>
              <w:sz w:val="28"/>
              <w:szCs w:val="28"/>
            </w:rPr>
          </w:rPrChange>
        </w:rPr>
        <w:t>ooks</w:t>
      </w:r>
      <w:proofErr w:type="spellEnd"/>
      <w:proofErr w:type="gramEnd"/>
      <w:r w:rsidRPr="005125C5">
        <w:rPr>
          <w:sz w:val="28"/>
          <w:szCs w:val="28"/>
          <w:rPrChange w:id="310" w:author="Moshayra Vicente" w:date="2012-02-10T11:58:00Z">
            <w:rPr>
              <w:i/>
              <w:sz w:val="28"/>
              <w:szCs w:val="28"/>
            </w:rPr>
          </w:rPrChange>
        </w:rPr>
        <w:t xml:space="preserve"> explica cómo ha tomado aspectos de la pedagogía </w:t>
      </w:r>
      <w:proofErr w:type="spellStart"/>
      <w:r w:rsidRPr="005125C5">
        <w:rPr>
          <w:sz w:val="28"/>
          <w:szCs w:val="28"/>
          <w:rPrChange w:id="311" w:author="Moshayra Vicente" w:date="2012-02-10T11:58:00Z">
            <w:rPr>
              <w:i/>
              <w:sz w:val="28"/>
              <w:szCs w:val="28"/>
            </w:rPr>
          </w:rPrChange>
        </w:rPr>
        <w:t>freiriana</w:t>
      </w:r>
      <w:proofErr w:type="spellEnd"/>
      <w:r w:rsidRPr="005125C5">
        <w:rPr>
          <w:sz w:val="28"/>
          <w:szCs w:val="28"/>
          <w:rPrChange w:id="312" w:author="Moshayra Vicente" w:date="2012-02-10T11:58:00Z">
            <w:rPr>
              <w:i/>
              <w:sz w:val="28"/>
              <w:szCs w:val="28"/>
            </w:rPr>
          </w:rPrChange>
        </w:rPr>
        <w:t xml:space="preserve"> para elaborar una pedagogía feminista.</w:t>
      </w:r>
    </w:p>
    <w:p w:rsidR="005125C5" w:rsidRDefault="008B0207" w:rsidP="005125C5">
      <w:pPr>
        <w:spacing w:after="0" w:line="240" w:lineRule="auto"/>
        <w:rPr>
          <w:sz w:val="28"/>
          <w:szCs w:val="28"/>
        </w:rPr>
        <w:pPrChange w:id="313" w:author="Moshayra Vicente" w:date="2012-02-10T11:58:00Z">
          <w:pPr>
            <w:spacing w:line="240" w:lineRule="auto"/>
          </w:pPr>
        </w:pPrChange>
      </w:pPr>
      <w:r w:rsidRPr="008B0207">
        <w:rPr>
          <w:sz w:val="28"/>
          <w:szCs w:val="28"/>
        </w:rPr>
        <w:t xml:space="preserve">Lima, de </w:t>
      </w:r>
      <w:proofErr w:type="spellStart"/>
      <w:r w:rsidRPr="008B0207">
        <w:rPr>
          <w:sz w:val="28"/>
          <w:szCs w:val="28"/>
        </w:rPr>
        <w:t>Oliveira</w:t>
      </w:r>
      <w:proofErr w:type="spellEnd"/>
      <w:r w:rsidRPr="008B0207">
        <w:rPr>
          <w:sz w:val="28"/>
          <w:szCs w:val="28"/>
        </w:rPr>
        <w:t xml:space="preserve"> Lauro</w:t>
      </w:r>
      <w:del w:id="314" w:author="Moshayra Vicente" w:date="2012-02-10T11:58:00Z">
        <w:r w:rsidRPr="008B0207" w:rsidDel="00EE0EDB">
          <w:rPr>
            <w:sz w:val="28"/>
            <w:szCs w:val="28"/>
          </w:rPr>
          <w:delText xml:space="preserve">. </w:delText>
        </w:r>
      </w:del>
      <w:ins w:id="315" w:author="Moshayra Vicente" w:date="2012-02-10T11:58:00Z">
        <w:r w:rsidR="00EE0EDB" w:rsidRPr="008B0207">
          <w:rPr>
            <w:sz w:val="28"/>
            <w:szCs w:val="28"/>
          </w:rPr>
          <w:t>.</w:t>
        </w:r>
        <w:r w:rsidR="00EE0EDB">
          <w:rPr>
            <w:sz w:val="28"/>
            <w:szCs w:val="28"/>
          </w:rPr>
          <w:t xml:space="preserve">  </w:t>
        </w:r>
      </w:ins>
      <w:r w:rsidRPr="008B0207">
        <w:rPr>
          <w:sz w:val="28"/>
          <w:szCs w:val="28"/>
        </w:rPr>
        <w:t xml:space="preserve">(1970).  </w:t>
      </w:r>
      <w:r w:rsidR="005125C5" w:rsidRPr="005125C5">
        <w:rPr>
          <w:i/>
          <w:sz w:val="28"/>
          <w:szCs w:val="28"/>
          <w:rPrChange w:id="316" w:author="Moshayra Vicente" w:date="2012-02-10T11:58:00Z">
            <w:rPr>
              <w:sz w:val="28"/>
              <w:szCs w:val="28"/>
            </w:rPr>
          </w:rPrChange>
        </w:rPr>
        <w:t>Educar para la comunidad.</w:t>
      </w:r>
      <w:r w:rsidRPr="008B0207">
        <w:rPr>
          <w:sz w:val="28"/>
          <w:szCs w:val="28"/>
        </w:rPr>
        <w:t xml:space="preserve"> </w:t>
      </w:r>
    </w:p>
    <w:p w:rsidR="005125C5" w:rsidRDefault="008B0207" w:rsidP="005125C5">
      <w:pPr>
        <w:tabs>
          <w:tab w:val="left" w:pos="6111"/>
        </w:tabs>
        <w:spacing w:after="0" w:line="240" w:lineRule="auto"/>
        <w:ind w:firstLine="720"/>
        <w:rPr>
          <w:ins w:id="317" w:author="Moshayra Vicente" w:date="2012-02-10T11:58:00Z"/>
          <w:sz w:val="28"/>
          <w:szCs w:val="28"/>
        </w:rPr>
        <w:pPrChange w:id="318" w:author="Moshayra Vicente" w:date="2012-02-10T11:58:00Z">
          <w:pPr>
            <w:spacing w:line="240" w:lineRule="auto"/>
            <w:ind w:firstLine="720"/>
          </w:pPr>
        </w:pPrChange>
      </w:pPr>
      <w:r w:rsidRPr="008B0207">
        <w:rPr>
          <w:sz w:val="28"/>
          <w:szCs w:val="28"/>
        </w:rPr>
        <w:t>Editorial</w:t>
      </w:r>
      <w:r w:rsidR="00620A3A">
        <w:rPr>
          <w:sz w:val="28"/>
          <w:szCs w:val="28"/>
        </w:rPr>
        <w:t xml:space="preserve"> </w:t>
      </w:r>
      <w:proofErr w:type="spellStart"/>
      <w:r>
        <w:rPr>
          <w:sz w:val="28"/>
          <w:szCs w:val="28"/>
        </w:rPr>
        <w:t>Humanitas</w:t>
      </w:r>
      <w:proofErr w:type="spellEnd"/>
      <w:r>
        <w:rPr>
          <w:sz w:val="28"/>
          <w:szCs w:val="28"/>
        </w:rPr>
        <w:t>:</w:t>
      </w:r>
      <w:ins w:id="319" w:author="Moshayra Vicente" w:date="2012-02-10T11:58:00Z">
        <w:r w:rsidR="00EE0EDB">
          <w:rPr>
            <w:sz w:val="28"/>
            <w:szCs w:val="28"/>
          </w:rPr>
          <w:t xml:space="preserve">  </w:t>
        </w:r>
      </w:ins>
      <w:del w:id="320" w:author="Moshayra Vicente" w:date="2012-02-10T11:58:00Z">
        <w:r w:rsidR="00A83CD6" w:rsidDel="00EE0EDB">
          <w:rPr>
            <w:sz w:val="28"/>
            <w:szCs w:val="28"/>
          </w:rPr>
          <w:delText xml:space="preserve"> </w:delText>
        </w:r>
        <w:r w:rsidDel="00EE0EDB">
          <w:rPr>
            <w:sz w:val="28"/>
            <w:szCs w:val="28"/>
          </w:rPr>
          <w:delText xml:space="preserve"> </w:delText>
        </w:r>
      </w:del>
      <w:r>
        <w:rPr>
          <w:sz w:val="28"/>
          <w:szCs w:val="28"/>
        </w:rPr>
        <w:t>Buenos Aires.</w:t>
      </w:r>
    </w:p>
    <w:p w:rsidR="005125C5" w:rsidRDefault="00EE0EDB" w:rsidP="005125C5">
      <w:pPr>
        <w:tabs>
          <w:tab w:val="left" w:pos="6111"/>
        </w:tabs>
        <w:spacing w:after="0" w:line="240" w:lineRule="auto"/>
        <w:ind w:firstLine="720"/>
        <w:rPr>
          <w:sz w:val="28"/>
          <w:szCs w:val="28"/>
        </w:rPr>
        <w:pPrChange w:id="321" w:author="Moshayra Vicente" w:date="2012-02-10T11:58:00Z">
          <w:pPr>
            <w:spacing w:line="240" w:lineRule="auto"/>
            <w:ind w:firstLine="720"/>
          </w:pPr>
        </w:pPrChange>
      </w:pPr>
      <w:ins w:id="322" w:author="Moshayra Vicente" w:date="2012-02-10T11:58:00Z">
        <w:r>
          <w:rPr>
            <w:sz w:val="28"/>
            <w:szCs w:val="28"/>
          </w:rPr>
          <w:tab/>
        </w:r>
      </w:ins>
    </w:p>
    <w:p w:rsidR="005F460B" w:rsidRDefault="008B0207" w:rsidP="00C43965">
      <w:pPr>
        <w:spacing w:line="240" w:lineRule="auto"/>
        <w:ind w:left="720"/>
        <w:rPr>
          <w:sz w:val="28"/>
          <w:szCs w:val="28"/>
        </w:rPr>
      </w:pPr>
      <w:r>
        <w:rPr>
          <w:sz w:val="28"/>
          <w:szCs w:val="28"/>
        </w:rPr>
        <w:t xml:space="preserve">Discute </w:t>
      </w:r>
      <w:r w:rsidR="00A83CD6">
        <w:rPr>
          <w:sz w:val="28"/>
          <w:szCs w:val="28"/>
        </w:rPr>
        <w:t xml:space="preserve">a </w:t>
      </w:r>
      <w:r>
        <w:rPr>
          <w:sz w:val="28"/>
          <w:szCs w:val="28"/>
        </w:rPr>
        <w:t>la educación como fundamentada en la posibilidad de transformación del ser humano.  El presente trabajo</w:t>
      </w:r>
      <w:r w:rsidR="0051556C">
        <w:rPr>
          <w:sz w:val="28"/>
          <w:szCs w:val="28"/>
        </w:rPr>
        <w:t xml:space="preserve"> explora la relación educación y estado</w:t>
      </w:r>
      <w:r w:rsidR="00C43965">
        <w:rPr>
          <w:sz w:val="28"/>
          <w:szCs w:val="28"/>
        </w:rPr>
        <w:t>, bien común, libertad, valores sociales, sociedad, hábitos</w:t>
      </w:r>
      <w:ins w:id="323" w:author="Moshayra Vicente" w:date="2012-02-10T11:59:00Z">
        <w:r w:rsidR="00EE0EDB">
          <w:rPr>
            <w:sz w:val="28"/>
            <w:szCs w:val="28"/>
          </w:rPr>
          <w:t xml:space="preserve"> y</w:t>
        </w:r>
      </w:ins>
      <w:del w:id="324" w:author="Moshayra Vicente" w:date="2012-02-10T11:59:00Z">
        <w:r w:rsidR="00C43965" w:rsidDel="00EE0EDB">
          <w:rPr>
            <w:sz w:val="28"/>
            <w:szCs w:val="28"/>
          </w:rPr>
          <w:delText>,</w:delText>
        </w:r>
      </w:del>
      <w:r w:rsidR="00C43965">
        <w:rPr>
          <w:sz w:val="28"/>
          <w:szCs w:val="28"/>
        </w:rPr>
        <w:t xml:space="preserve"> sistema escolar.</w:t>
      </w:r>
    </w:p>
    <w:p w:rsidR="005125C5" w:rsidRPr="005125C5" w:rsidRDefault="004A5102" w:rsidP="005125C5">
      <w:pPr>
        <w:spacing w:after="0" w:line="240" w:lineRule="auto"/>
        <w:rPr>
          <w:ins w:id="325" w:author="Moshayra Vicente" w:date="2012-02-10T11:59:00Z"/>
          <w:i/>
          <w:sz w:val="28"/>
          <w:szCs w:val="28"/>
          <w:rPrChange w:id="326" w:author="Moshayra Vicente" w:date="2012-02-10T12:00:00Z">
            <w:rPr>
              <w:ins w:id="327" w:author="Moshayra Vicente" w:date="2012-02-10T11:59:00Z"/>
              <w:sz w:val="28"/>
              <w:szCs w:val="28"/>
            </w:rPr>
          </w:rPrChange>
        </w:rPr>
        <w:pPrChange w:id="328" w:author="Moshayra Vicente" w:date="2012-02-10T12:00:00Z">
          <w:pPr>
            <w:spacing w:line="240" w:lineRule="auto"/>
            <w:ind w:left="720" w:firstLine="45"/>
          </w:pPr>
        </w:pPrChange>
      </w:pPr>
      <w:r>
        <w:rPr>
          <w:sz w:val="28"/>
          <w:szCs w:val="28"/>
        </w:rPr>
        <w:t xml:space="preserve">Meléndez Vélez, Edwin &amp; Medina Piña, </w:t>
      </w:r>
      <w:proofErr w:type="spellStart"/>
      <w:r>
        <w:rPr>
          <w:sz w:val="28"/>
          <w:szCs w:val="28"/>
        </w:rPr>
        <w:t>Nilsa</w:t>
      </w:r>
      <w:proofErr w:type="spellEnd"/>
      <w:r>
        <w:rPr>
          <w:sz w:val="28"/>
          <w:szCs w:val="28"/>
        </w:rPr>
        <w:t>.</w:t>
      </w:r>
      <w:ins w:id="329" w:author="Moshayra Vicente" w:date="2012-02-10T11:59:00Z">
        <w:r w:rsidR="00EE0EDB">
          <w:rPr>
            <w:sz w:val="28"/>
            <w:szCs w:val="28"/>
          </w:rPr>
          <w:t xml:space="preserve"> </w:t>
        </w:r>
      </w:ins>
      <w:r>
        <w:rPr>
          <w:sz w:val="28"/>
          <w:szCs w:val="28"/>
        </w:rPr>
        <w:t xml:space="preserve"> (1999).</w:t>
      </w:r>
      <w:ins w:id="330" w:author="Moshayra Vicente" w:date="2012-02-10T11:59:00Z">
        <w:r w:rsidR="00EE0EDB">
          <w:rPr>
            <w:sz w:val="28"/>
            <w:szCs w:val="28"/>
          </w:rPr>
          <w:t xml:space="preserve">  </w:t>
        </w:r>
      </w:ins>
      <w:r w:rsidR="005125C5" w:rsidRPr="005125C5">
        <w:rPr>
          <w:i/>
          <w:sz w:val="28"/>
          <w:szCs w:val="28"/>
          <w:rPrChange w:id="331" w:author="Moshayra Vicente" w:date="2012-02-10T12:00:00Z">
            <w:rPr>
              <w:sz w:val="28"/>
              <w:szCs w:val="28"/>
            </w:rPr>
          </w:rPrChange>
        </w:rPr>
        <w:t xml:space="preserve">Desarrollo </w:t>
      </w:r>
    </w:p>
    <w:p w:rsidR="005125C5" w:rsidRPr="005125C5" w:rsidRDefault="005125C5" w:rsidP="005125C5">
      <w:pPr>
        <w:spacing w:after="0" w:line="240" w:lineRule="auto"/>
        <w:ind w:firstLine="720"/>
        <w:rPr>
          <w:del w:id="332" w:author="Moshayra Vicente" w:date="2012-02-10T11:59:00Z"/>
          <w:i/>
          <w:sz w:val="28"/>
          <w:szCs w:val="28"/>
          <w:rPrChange w:id="333" w:author="Moshayra Vicente" w:date="2012-02-10T12:00:00Z">
            <w:rPr>
              <w:del w:id="334" w:author="Moshayra Vicente" w:date="2012-02-10T11:59:00Z"/>
              <w:sz w:val="28"/>
              <w:szCs w:val="28"/>
            </w:rPr>
          </w:rPrChange>
        </w:rPr>
        <w:pPrChange w:id="335" w:author="Moshayra Vicente" w:date="2012-02-10T12:00:00Z">
          <w:pPr>
            <w:spacing w:line="240" w:lineRule="auto"/>
          </w:pPr>
        </w:pPrChange>
      </w:pPr>
      <w:r w:rsidRPr="005125C5">
        <w:rPr>
          <w:i/>
          <w:sz w:val="28"/>
          <w:szCs w:val="28"/>
          <w:rPrChange w:id="336" w:author="Moshayra Vicente" w:date="2012-02-10T12:00:00Z">
            <w:rPr>
              <w:sz w:val="28"/>
              <w:szCs w:val="28"/>
            </w:rPr>
          </w:rPrChange>
        </w:rPr>
        <w:t>Económico</w:t>
      </w:r>
      <w:ins w:id="337" w:author="Moshayra Vicente" w:date="2012-02-10T11:59:00Z">
        <w:r w:rsidRPr="005125C5">
          <w:rPr>
            <w:i/>
            <w:sz w:val="28"/>
            <w:szCs w:val="28"/>
            <w:rPrChange w:id="338" w:author="Moshayra Vicente" w:date="2012-02-10T12:00:00Z">
              <w:rPr>
                <w:sz w:val="28"/>
                <w:szCs w:val="28"/>
              </w:rPr>
            </w:rPrChange>
          </w:rPr>
          <w:t xml:space="preserve"> </w:t>
        </w:r>
      </w:ins>
    </w:p>
    <w:p w:rsidR="005125C5" w:rsidRPr="005125C5" w:rsidRDefault="005125C5" w:rsidP="005125C5">
      <w:pPr>
        <w:spacing w:after="0" w:line="240" w:lineRule="auto"/>
        <w:ind w:firstLine="720"/>
        <w:rPr>
          <w:ins w:id="339" w:author="Moshayra Vicente" w:date="2012-02-10T11:59:00Z"/>
          <w:i/>
          <w:sz w:val="28"/>
          <w:szCs w:val="28"/>
          <w:rPrChange w:id="340" w:author="Moshayra Vicente" w:date="2012-02-10T12:00:00Z">
            <w:rPr>
              <w:ins w:id="341" w:author="Moshayra Vicente" w:date="2012-02-10T11:59:00Z"/>
              <w:sz w:val="28"/>
              <w:szCs w:val="28"/>
            </w:rPr>
          </w:rPrChange>
        </w:rPr>
        <w:pPrChange w:id="342" w:author="Moshayra Vicente" w:date="2012-02-10T12:00:00Z">
          <w:pPr>
            <w:spacing w:line="240" w:lineRule="auto"/>
            <w:ind w:left="720" w:firstLine="45"/>
          </w:pPr>
        </w:pPrChange>
      </w:pPr>
      <w:r w:rsidRPr="005125C5">
        <w:rPr>
          <w:i/>
          <w:sz w:val="28"/>
          <w:szCs w:val="28"/>
          <w:rPrChange w:id="343" w:author="Moshayra Vicente" w:date="2012-02-10T12:00:00Z">
            <w:rPr>
              <w:sz w:val="28"/>
              <w:szCs w:val="28"/>
            </w:rPr>
          </w:rPrChange>
        </w:rPr>
        <w:t>Comunitario</w:t>
      </w:r>
      <w:proofErr w:type="gramStart"/>
      <w:r w:rsidRPr="005125C5">
        <w:rPr>
          <w:i/>
          <w:sz w:val="28"/>
          <w:szCs w:val="28"/>
          <w:rPrChange w:id="344" w:author="Moshayra Vicente" w:date="2012-02-10T12:00:00Z">
            <w:rPr>
              <w:sz w:val="28"/>
              <w:szCs w:val="28"/>
            </w:rPr>
          </w:rPrChange>
        </w:rPr>
        <w:t>:</w:t>
      </w:r>
      <w:ins w:id="345" w:author="Moshayra Vicente" w:date="2012-02-10T11:59:00Z">
        <w:r w:rsidRPr="005125C5">
          <w:rPr>
            <w:i/>
            <w:sz w:val="28"/>
            <w:szCs w:val="28"/>
            <w:rPrChange w:id="346" w:author="Moshayra Vicente" w:date="2012-02-10T12:00:00Z">
              <w:rPr>
                <w:sz w:val="28"/>
                <w:szCs w:val="28"/>
              </w:rPr>
            </w:rPrChange>
          </w:rPr>
          <w:t xml:space="preserve"> </w:t>
        </w:r>
      </w:ins>
      <w:r w:rsidRPr="005125C5">
        <w:rPr>
          <w:i/>
          <w:sz w:val="28"/>
          <w:szCs w:val="28"/>
          <w:rPrChange w:id="347" w:author="Moshayra Vicente" w:date="2012-02-10T12:00:00Z">
            <w:rPr>
              <w:sz w:val="28"/>
              <w:szCs w:val="28"/>
            </w:rPr>
          </w:rPrChange>
        </w:rPr>
        <w:t xml:space="preserve"> Casos</w:t>
      </w:r>
      <w:proofErr w:type="gramEnd"/>
      <w:r w:rsidRPr="005125C5">
        <w:rPr>
          <w:i/>
          <w:sz w:val="28"/>
          <w:szCs w:val="28"/>
          <w:rPrChange w:id="348" w:author="Moshayra Vicente" w:date="2012-02-10T12:00:00Z">
            <w:rPr>
              <w:sz w:val="28"/>
              <w:szCs w:val="28"/>
            </w:rPr>
          </w:rPrChange>
        </w:rPr>
        <w:t xml:space="preserve"> exitosos en Puerto Rico.  </w:t>
      </w:r>
    </w:p>
    <w:p w:rsidR="005125C5" w:rsidRDefault="004A5102" w:rsidP="005125C5">
      <w:pPr>
        <w:spacing w:after="0" w:line="240" w:lineRule="auto"/>
        <w:ind w:left="720"/>
        <w:rPr>
          <w:ins w:id="349" w:author="Moshayra Vicente" w:date="2012-02-10T12:00:00Z"/>
          <w:sz w:val="28"/>
          <w:szCs w:val="28"/>
        </w:rPr>
        <w:pPrChange w:id="350" w:author="Moshayra Vicente" w:date="2012-02-10T12:00:00Z">
          <w:pPr>
            <w:spacing w:line="240" w:lineRule="auto"/>
            <w:ind w:left="720" w:firstLine="45"/>
          </w:pPr>
        </w:pPrChange>
      </w:pPr>
      <w:r>
        <w:rPr>
          <w:sz w:val="28"/>
          <w:szCs w:val="28"/>
        </w:rPr>
        <w:t>Ediciones Nueva Aurora</w:t>
      </w:r>
      <w:proofErr w:type="gramStart"/>
      <w:r>
        <w:rPr>
          <w:sz w:val="28"/>
          <w:szCs w:val="28"/>
        </w:rPr>
        <w:t xml:space="preserve">: </w:t>
      </w:r>
      <w:ins w:id="351" w:author="Moshayra Vicente" w:date="2012-02-10T11:59:00Z">
        <w:r w:rsidR="00EE0EDB">
          <w:rPr>
            <w:sz w:val="28"/>
            <w:szCs w:val="28"/>
          </w:rPr>
          <w:t xml:space="preserve"> </w:t>
        </w:r>
      </w:ins>
      <w:r>
        <w:rPr>
          <w:sz w:val="28"/>
          <w:szCs w:val="28"/>
        </w:rPr>
        <w:t>Puerto</w:t>
      </w:r>
      <w:proofErr w:type="gramEnd"/>
      <w:r>
        <w:rPr>
          <w:sz w:val="28"/>
          <w:szCs w:val="28"/>
        </w:rPr>
        <w:t xml:space="preserve"> Rico.</w:t>
      </w:r>
    </w:p>
    <w:p w:rsidR="005125C5" w:rsidRDefault="005125C5" w:rsidP="005125C5">
      <w:pPr>
        <w:spacing w:after="0" w:line="240" w:lineRule="auto"/>
        <w:ind w:left="720"/>
        <w:rPr>
          <w:sz w:val="28"/>
          <w:szCs w:val="28"/>
        </w:rPr>
        <w:pPrChange w:id="352" w:author="Moshayra Vicente" w:date="2012-02-10T12:00:00Z">
          <w:pPr>
            <w:spacing w:line="240" w:lineRule="auto"/>
            <w:ind w:left="720" w:firstLine="45"/>
          </w:pPr>
        </w:pPrChange>
      </w:pPr>
    </w:p>
    <w:p w:rsidR="004A5102" w:rsidRDefault="004A5102" w:rsidP="004A5102">
      <w:pPr>
        <w:spacing w:line="240" w:lineRule="auto"/>
        <w:ind w:left="720"/>
        <w:rPr>
          <w:sz w:val="28"/>
          <w:szCs w:val="28"/>
        </w:rPr>
      </w:pPr>
      <w:r>
        <w:rPr>
          <w:sz w:val="28"/>
          <w:szCs w:val="28"/>
        </w:rPr>
        <w:t>Narración de experiencias comunitarias exitosas en el área de desarrollo económico</w:t>
      </w:r>
      <w:del w:id="353" w:author="Moshayra Vicente" w:date="2012-02-10T12:00:00Z">
        <w:r w:rsidDel="00EE0EDB">
          <w:rPr>
            <w:sz w:val="28"/>
            <w:szCs w:val="28"/>
          </w:rPr>
          <w:delText>,</w:delText>
        </w:r>
      </w:del>
      <w:r>
        <w:rPr>
          <w:sz w:val="28"/>
          <w:szCs w:val="28"/>
        </w:rPr>
        <w:t xml:space="preserve"> tales como</w:t>
      </w:r>
      <w:proofErr w:type="gramStart"/>
      <w:r>
        <w:rPr>
          <w:sz w:val="28"/>
          <w:szCs w:val="28"/>
        </w:rPr>
        <w:t xml:space="preserve">: </w:t>
      </w:r>
      <w:r w:rsidR="00A83CD6">
        <w:rPr>
          <w:sz w:val="28"/>
          <w:szCs w:val="28"/>
        </w:rPr>
        <w:t xml:space="preserve"> </w:t>
      </w:r>
      <w:r>
        <w:rPr>
          <w:sz w:val="28"/>
          <w:szCs w:val="28"/>
        </w:rPr>
        <w:t>Producir</w:t>
      </w:r>
      <w:proofErr w:type="gramEnd"/>
      <w:r>
        <w:rPr>
          <w:sz w:val="28"/>
          <w:szCs w:val="28"/>
        </w:rPr>
        <w:t xml:space="preserve">, Inc.; Las Flores </w:t>
      </w:r>
      <w:proofErr w:type="spellStart"/>
      <w:r>
        <w:rPr>
          <w:sz w:val="28"/>
          <w:szCs w:val="28"/>
        </w:rPr>
        <w:t>Metalarte</w:t>
      </w:r>
      <w:proofErr w:type="spellEnd"/>
      <w:r>
        <w:rPr>
          <w:sz w:val="28"/>
          <w:szCs w:val="28"/>
        </w:rPr>
        <w:t>; Agricultores del Barrio Espino; Las Artesanas: Proyecto de Autoempleo de la Asociación Pro Juventud del Barrio Palmas.</w:t>
      </w:r>
    </w:p>
    <w:p w:rsidR="00F45518" w:rsidRDefault="00F45518" w:rsidP="004A5102">
      <w:pPr>
        <w:spacing w:line="240" w:lineRule="auto"/>
        <w:ind w:left="720"/>
        <w:rPr>
          <w:sz w:val="28"/>
          <w:szCs w:val="28"/>
        </w:rPr>
      </w:pPr>
    </w:p>
    <w:p w:rsidR="00F45518" w:rsidRDefault="00F45518" w:rsidP="004A5102">
      <w:pPr>
        <w:spacing w:line="240" w:lineRule="auto"/>
        <w:ind w:left="720"/>
        <w:rPr>
          <w:sz w:val="28"/>
          <w:szCs w:val="28"/>
        </w:rPr>
      </w:pPr>
    </w:p>
    <w:p w:rsidR="005125C5" w:rsidRPr="005125C5" w:rsidRDefault="004A5102" w:rsidP="005125C5">
      <w:pPr>
        <w:spacing w:after="0" w:line="240" w:lineRule="auto"/>
        <w:rPr>
          <w:ins w:id="354" w:author="Moshayra Vicente" w:date="2012-02-10T12:02:00Z"/>
          <w:i/>
          <w:sz w:val="28"/>
          <w:szCs w:val="28"/>
          <w:rPrChange w:id="355" w:author="Moshayra Vicente" w:date="2012-02-10T12:03:00Z">
            <w:rPr>
              <w:ins w:id="356" w:author="Moshayra Vicente" w:date="2012-02-10T12:02:00Z"/>
              <w:sz w:val="28"/>
              <w:szCs w:val="28"/>
            </w:rPr>
          </w:rPrChange>
        </w:rPr>
        <w:pPrChange w:id="357" w:author="Moshayra Vicente" w:date="2012-02-10T12:02:00Z">
          <w:pPr>
            <w:spacing w:line="240" w:lineRule="auto"/>
            <w:ind w:firstLine="720"/>
          </w:pPr>
        </w:pPrChange>
      </w:pPr>
      <w:r>
        <w:rPr>
          <w:sz w:val="28"/>
          <w:szCs w:val="28"/>
        </w:rPr>
        <w:lastRenderedPageBreak/>
        <w:t>Miranda, Elizabeth.</w:t>
      </w:r>
      <w:ins w:id="358" w:author="Moshayra Vicente" w:date="2012-02-10T12:02:00Z">
        <w:r w:rsidR="00EE0EDB">
          <w:rPr>
            <w:sz w:val="28"/>
            <w:szCs w:val="28"/>
          </w:rPr>
          <w:t xml:space="preserve">  </w:t>
        </w:r>
      </w:ins>
      <w:del w:id="359" w:author="Moshayra Vicente" w:date="2012-02-10T12:02:00Z">
        <w:r w:rsidDel="00EE0EDB">
          <w:rPr>
            <w:sz w:val="28"/>
            <w:szCs w:val="28"/>
          </w:rPr>
          <w:delText xml:space="preserve"> </w:delText>
        </w:r>
      </w:del>
      <w:r>
        <w:rPr>
          <w:sz w:val="28"/>
          <w:szCs w:val="28"/>
        </w:rPr>
        <w:t>(2000).</w:t>
      </w:r>
      <w:ins w:id="360" w:author="Moshayra Vicente" w:date="2012-02-10T12:02:00Z">
        <w:r w:rsidR="00EE0EDB">
          <w:rPr>
            <w:sz w:val="28"/>
            <w:szCs w:val="28"/>
          </w:rPr>
          <w:t xml:space="preserve"> </w:t>
        </w:r>
      </w:ins>
      <w:r>
        <w:rPr>
          <w:sz w:val="28"/>
          <w:szCs w:val="28"/>
        </w:rPr>
        <w:t xml:space="preserve"> </w:t>
      </w:r>
      <w:r w:rsidR="005125C5" w:rsidRPr="005125C5">
        <w:rPr>
          <w:i/>
          <w:sz w:val="28"/>
          <w:szCs w:val="28"/>
          <w:rPrChange w:id="361" w:author="Moshayra Vicente" w:date="2012-02-10T12:03:00Z">
            <w:rPr>
              <w:sz w:val="28"/>
              <w:szCs w:val="28"/>
            </w:rPr>
          </w:rPrChange>
        </w:rPr>
        <w:t xml:space="preserve">El Trabajo con Grupos Comunitarios: </w:t>
      </w:r>
    </w:p>
    <w:p w:rsidR="005125C5" w:rsidRPr="005125C5" w:rsidRDefault="005125C5" w:rsidP="005125C5">
      <w:pPr>
        <w:spacing w:after="0" w:line="240" w:lineRule="auto"/>
        <w:ind w:firstLine="720"/>
        <w:rPr>
          <w:del w:id="362" w:author="Moshayra Vicente" w:date="2012-02-10T12:02:00Z"/>
          <w:i/>
          <w:sz w:val="28"/>
          <w:szCs w:val="28"/>
          <w:rPrChange w:id="363" w:author="Moshayra Vicente" w:date="2012-02-10T12:03:00Z">
            <w:rPr>
              <w:del w:id="364" w:author="Moshayra Vicente" w:date="2012-02-10T12:02:00Z"/>
              <w:sz w:val="28"/>
              <w:szCs w:val="28"/>
            </w:rPr>
          </w:rPrChange>
        </w:rPr>
        <w:pPrChange w:id="365" w:author="Moshayra Vicente" w:date="2012-02-10T12:02:00Z">
          <w:pPr>
            <w:spacing w:line="240" w:lineRule="auto"/>
          </w:pPr>
        </w:pPrChange>
      </w:pPr>
      <w:r w:rsidRPr="005125C5">
        <w:rPr>
          <w:i/>
          <w:sz w:val="28"/>
          <w:szCs w:val="28"/>
          <w:rPrChange w:id="366" w:author="Moshayra Vicente" w:date="2012-02-10T12:03:00Z">
            <w:rPr>
              <w:sz w:val="28"/>
              <w:szCs w:val="28"/>
            </w:rPr>
          </w:rPrChange>
        </w:rPr>
        <w:t>Protagonistas del</w:t>
      </w:r>
      <w:ins w:id="367" w:author="Moshayra Vicente" w:date="2012-02-10T12:02:00Z">
        <w:r w:rsidRPr="005125C5">
          <w:rPr>
            <w:i/>
            <w:sz w:val="28"/>
            <w:szCs w:val="28"/>
            <w:rPrChange w:id="368" w:author="Moshayra Vicente" w:date="2012-02-10T12:03:00Z">
              <w:rPr>
                <w:sz w:val="28"/>
                <w:szCs w:val="28"/>
              </w:rPr>
            </w:rPrChange>
          </w:rPr>
          <w:t xml:space="preserve"> </w:t>
        </w:r>
      </w:ins>
    </w:p>
    <w:p w:rsidR="005125C5" w:rsidRDefault="005125C5" w:rsidP="005125C5">
      <w:pPr>
        <w:spacing w:after="0" w:line="240" w:lineRule="auto"/>
        <w:ind w:firstLine="720"/>
        <w:rPr>
          <w:ins w:id="369" w:author="Moshayra Vicente" w:date="2012-02-10T12:02:00Z"/>
          <w:sz w:val="28"/>
          <w:szCs w:val="28"/>
        </w:rPr>
        <w:pPrChange w:id="370" w:author="Moshayra Vicente" w:date="2012-02-10T12:02:00Z">
          <w:pPr>
            <w:spacing w:line="240" w:lineRule="auto"/>
            <w:ind w:firstLine="720"/>
          </w:pPr>
        </w:pPrChange>
      </w:pPr>
      <w:del w:id="371" w:author="Moshayra Vicente" w:date="2012-02-10T12:02:00Z">
        <w:r w:rsidRPr="005125C5">
          <w:rPr>
            <w:i/>
            <w:sz w:val="28"/>
            <w:szCs w:val="28"/>
            <w:rPrChange w:id="372" w:author="Moshayra Vicente" w:date="2012-02-10T12:03:00Z">
              <w:rPr>
                <w:sz w:val="28"/>
                <w:szCs w:val="28"/>
              </w:rPr>
            </w:rPrChange>
          </w:rPr>
          <w:delText xml:space="preserve"> </w:delText>
        </w:r>
      </w:del>
      <w:r w:rsidRPr="005125C5">
        <w:rPr>
          <w:i/>
          <w:sz w:val="28"/>
          <w:szCs w:val="28"/>
          <w:rPrChange w:id="373" w:author="Moshayra Vicente" w:date="2012-02-10T12:03:00Z">
            <w:rPr>
              <w:sz w:val="28"/>
              <w:szCs w:val="28"/>
            </w:rPr>
          </w:rPrChange>
        </w:rPr>
        <w:t>Proceso de Transformación.</w:t>
      </w:r>
      <w:r w:rsidR="004A5102">
        <w:rPr>
          <w:sz w:val="28"/>
          <w:szCs w:val="28"/>
        </w:rPr>
        <w:t xml:space="preserve">  Publicaciones </w:t>
      </w:r>
    </w:p>
    <w:p w:rsidR="005125C5" w:rsidRDefault="004A5102" w:rsidP="005125C5">
      <w:pPr>
        <w:spacing w:after="0" w:line="240" w:lineRule="auto"/>
        <w:ind w:left="720"/>
        <w:rPr>
          <w:ins w:id="374" w:author="Moshayra Vicente" w:date="2012-02-10T12:02:00Z"/>
          <w:sz w:val="28"/>
          <w:szCs w:val="28"/>
        </w:rPr>
        <w:pPrChange w:id="375" w:author="Moshayra Vicente" w:date="2012-02-10T12:02:00Z">
          <w:pPr>
            <w:spacing w:line="240" w:lineRule="auto"/>
            <w:ind w:firstLine="720"/>
          </w:pPr>
        </w:pPrChange>
      </w:pPr>
      <w:r>
        <w:rPr>
          <w:sz w:val="28"/>
          <w:szCs w:val="28"/>
        </w:rPr>
        <w:t>Puertorriqueñas:</w:t>
      </w:r>
      <w:ins w:id="376" w:author="Moshayra Vicente" w:date="2012-02-10T12:02:00Z">
        <w:r w:rsidR="00EE0EDB">
          <w:rPr>
            <w:sz w:val="28"/>
            <w:szCs w:val="28"/>
          </w:rPr>
          <w:t xml:space="preserve"> </w:t>
        </w:r>
      </w:ins>
      <w:r>
        <w:rPr>
          <w:sz w:val="28"/>
          <w:szCs w:val="28"/>
        </w:rPr>
        <w:t>Hato Rey.</w:t>
      </w:r>
    </w:p>
    <w:p w:rsidR="005125C5" w:rsidRDefault="005125C5" w:rsidP="005125C5">
      <w:pPr>
        <w:spacing w:after="0" w:line="240" w:lineRule="auto"/>
        <w:ind w:left="720"/>
        <w:rPr>
          <w:sz w:val="28"/>
          <w:szCs w:val="28"/>
        </w:rPr>
        <w:pPrChange w:id="377" w:author="Moshayra Vicente" w:date="2012-02-10T12:02:00Z">
          <w:pPr>
            <w:spacing w:line="240" w:lineRule="auto"/>
            <w:ind w:firstLine="720"/>
          </w:pPr>
        </w:pPrChange>
      </w:pPr>
    </w:p>
    <w:p w:rsidR="004A5102" w:rsidRDefault="004A5102" w:rsidP="00806008">
      <w:pPr>
        <w:spacing w:line="240" w:lineRule="auto"/>
        <w:ind w:left="720"/>
        <w:rPr>
          <w:sz w:val="28"/>
          <w:szCs w:val="28"/>
        </w:rPr>
      </w:pPr>
      <w:r>
        <w:rPr>
          <w:sz w:val="28"/>
          <w:szCs w:val="28"/>
        </w:rPr>
        <w:t xml:space="preserve">Discute enfoques del trabajo comunitario como alternativa para enfrentar la dependencia.  Trata modelos tales como: la organización del vecindario, comunidades funcionales, planificación social, desarrollo social-económico comunitario, desarrollo de programas y alianzas, acción social y política, movimientos sociales y coaliciones.  Presenta enfoques teóricos para el análisis de comunidades desde la perspectiva del poder, del apoderamiento, construcción social y grupos vulnerables, aprendizaje social, fortalezas, </w:t>
      </w:r>
      <w:proofErr w:type="spellStart"/>
      <w:r>
        <w:rPr>
          <w:sz w:val="28"/>
          <w:szCs w:val="28"/>
        </w:rPr>
        <w:t>andragogía</w:t>
      </w:r>
      <w:proofErr w:type="spellEnd"/>
      <w:r>
        <w:rPr>
          <w:sz w:val="28"/>
          <w:szCs w:val="28"/>
        </w:rPr>
        <w:t xml:space="preserve"> y trabajo con grupos.  Incluye un capítulo de técnicas para trabajo con grupos</w:t>
      </w:r>
      <w:r w:rsidR="00806008">
        <w:rPr>
          <w:sz w:val="28"/>
          <w:szCs w:val="28"/>
        </w:rPr>
        <w:t xml:space="preserve"> comunitarios.</w:t>
      </w:r>
    </w:p>
    <w:p w:rsidR="005125C5" w:rsidRPr="005125C5" w:rsidRDefault="001D4A7A" w:rsidP="005125C5">
      <w:pPr>
        <w:spacing w:after="0" w:line="240" w:lineRule="auto"/>
        <w:rPr>
          <w:ins w:id="378" w:author="Moshayra Vicente" w:date="2012-02-10T12:03:00Z"/>
          <w:i/>
          <w:sz w:val="28"/>
          <w:szCs w:val="28"/>
          <w:lang w:val="en-US"/>
          <w:rPrChange w:id="379" w:author="Moshayra Vicente" w:date="2012-02-10T12:04:00Z">
            <w:rPr>
              <w:ins w:id="380" w:author="Moshayra Vicente" w:date="2012-02-10T12:03:00Z"/>
              <w:sz w:val="28"/>
              <w:szCs w:val="28"/>
              <w:lang w:val="en-US"/>
            </w:rPr>
          </w:rPrChange>
        </w:rPr>
        <w:pPrChange w:id="381" w:author="Moshayra Vicente" w:date="2012-02-10T12:04:00Z">
          <w:pPr>
            <w:spacing w:line="240" w:lineRule="auto"/>
            <w:ind w:firstLine="720"/>
          </w:pPr>
        </w:pPrChange>
      </w:pPr>
      <w:proofErr w:type="spellStart"/>
      <w:proofErr w:type="gramStart"/>
      <w:r w:rsidRPr="00882E4C">
        <w:rPr>
          <w:sz w:val="28"/>
          <w:szCs w:val="28"/>
          <w:lang w:val="en-US"/>
        </w:rPr>
        <w:t>Mondrós</w:t>
      </w:r>
      <w:proofErr w:type="spellEnd"/>
      <w:r w:rsidRPr="00882E4C">
        <w:rPr>
          <w:sz w:val="28"/>
          <w:szCs w:val="28"/>
          <w:lang w:val="en-US"/>
        </w:rPr>
        <w:t>, Jacqueline B. &amp; Wilson, Scott M.</w:t>
      </w:r>
      <w:proofErr w:type="gramEnd"/>
      <w:r w:rsidRPr="00882E4C">
        <w:rPr>
          <w:sz w:val="28"/>
          <w:szCs w:val="28"/>
          <w:lang w:val="en-US"/>
        </w:rPr>
        <w:t xml:space="preserve"> </w:t>
      </w:r>
      <w:ins w:id="382" w:author="Moshayra Vicente" w:date="2012-02-10T12:03:00Z">
        <w:r w:rsidR="00EE0EDB">
          <w:rPr>
            <w:sz w:val="28"/>
            <w:szCs w:val="28"/>
            <w:lang w:val="en-US"/>
          </w:rPr>
          <w:t xml:space="preserve"> </w:t>
        </w:r>
      </w:ins>
      <w:r w:rsidRPr="00882E4C">
        <w:rPr>
          <w:sz w:val="28"/>
          <w:szCs w:val="28"/>
          <w:lang w:val="en-US"/>
        </w:rPr>
        <w:t>(1944)</w:t>
      </w:r>
      <w:proofErr w:type="gramStart"/>
      <w:r w:rsidRPr="00882E4C">
        <w:rPr>
          <w:sz w:val="28"/>
          <w:szCs w:val="28"/>
          <w:lang w:val="en-US"/>
        </w:rPr>
        <w:t>.</w:t>
      </w:r>
      <w:ins w:id="383" w:author="Moshayra Vicente" w:date="2012-02-10T12:03:00Z">
        <w:r w:rsidR="00EE0EDB">
          <w:rPr>
            <w:sz w:val="28"/>
            <w:szCs w:val="28"/>
            <w:lang w:val="en-US"/>
          </w:rPr>
          <w:t xml:space="preserve"> </w:t>
        </w:r>
      </w:ins>
      <w:r w:rsidR="00A83CD6">
        <w:rPr>
          <w:sz w:val="28"/>
          <w:szCs w:val="28"/>
          <w:lang w:val="en-US"/>
        </w:rPr>
        <w:t xml:space="preserve"> </w:t>
      </w:r>
      <w:r w:rsidR="005125C5" w:rsidRPr="005125C5">
        <w:rPr>
          <w:i/>
          <w:sz w:val="28"/>
          <w:szCs w:val="28"/>
          <w:lang w:val="en-US"/>
          <w:rPrChange w:id="384" w:author="Moshayra Vicente" w:date="2012-02-10T12:04:00Z">
            <w:rPr>
              <w:sz w:val="28"/>
              <w:szCs w:val="28"/>
              <w:lang w:val="en-US"/>
            </w:rPr>
          </w:rPrChange>
        </w:rPr>
        <w:t>Organizing</w:t>
      </w:r>
      <w:proofErr w:type="gramEnd"/>
      <w:r w:rsidR="005125C5" w:rsidRPr="005125C5">
        <w:rPr>
          <w:i/>
          <w:sz w:val="28"/>
          <w:szCs w:val="28"/>
          <w:lang w:val="en-US"/>
          <w:rPrChange w:id="385" w:author="Moshayra Vicente" w:date="2012-02-10T12:04:00Z">
            <w:rPr>
              <w:sz w:val="28"/>
              <w:szCs w:val="28"/>
              <w:lang w:val="en-US"/>
            </w:rPr>
          </w:rPrChange>
        </w:rPr>
        <w:t xml:space="preserve"> for </w:t>
      </w:r>
    </w:p>
    <w:p w:rsidR="005125C5" w:rsidRPr="005125C5" w:rsidRDefault="005125C5" w:rsidP="005125C5">
      <w:pPr>
        <w:spacing w:after="0" w:line="240" w:lineRule="auto"/>
        <w:ind w:firstLine="720"/>
        <w:rPr>
          <w:del w:id="386" w:author="Moshayra Vicente" w:date="2012-02-10T12:03:00Z"/>
          <w:i/>
          <w:sz w:val="28"/>
          <w:szCs w:val="28"/>
          <w:lang w:val="en-US"/>
          <w:rPrChange w:id="387" w:author="Moshayra Vicente" w:date="2012-02-10T12:04:00Z">
            <w:rPr>
              <w:del w:id="388" w:author="Moshayra Vicente" w:date="2012-02-10T12:03:00Z"/>
              <w:sz w:val="28"/>
              <w:szCs w:val="28"/>
              <w:lang w:val="en-US"/>
            </w:rPr>
          </w:rPrChange>
        </w:rPr>
        <w:pPrChange w:id="389" w:author="Moshayra Vicente" w:date="2012-02-10T12:04:00Z">
          <w:pPr>
            <w:spacing w:line="240" w:lineRule="auto"/>
          </w:pPr>
        </w:pPrChange>
      </w:pPr>
      <w:r w:rsidRPr="005125C5">
        <w:rPr>
          <w:i/>
          <w:sz w:val="28"/>
          <w:szCs w:val="28"/>
          <w:lang w:val="en-US"/>
          <w:rPrChange w:id="390" w:author="Moshayra Vicente" w:date="2012-02-10T12:04:00Z">
            <w:rPr>
              <w:sz w:val="28"/>
              <w:szCs w:val="28"/>
              <w:lang w:val="en-US"/>
            </w:rPr>
          </w:rPrChange>
        </w:rPr>
        <w:t>Power and</w:t>
      </w:r>
      <w:ins w:id="391" w:author="Moshayra Vicente" w:date="2012-02-10T12:03:00Z">
        <w:r w:rsidRPr="005125C5">
          <w:rPr>
            <w:i/>
            <w:sz w:val="28"/>
            <w:szCs w:val="28"/>
            <w:lang w:val="en-US"/>
            <w:rPrChange w:id="392" w:author="Moshayra Vicente" w:date="2012-02-10T12:04:00Z">
              <w:rPr>
                <w:sz w:val="28"/>
                <w:szCs w:val="28"/>
                <w:lang w:val="en-US"/>
              </w:rPr>
            </w:rPrChange>
          </w:rPr>
          <w:t xml:space="preserve"> </w:t>
        </w:r>
      </w:ins>
    </w:p>
    <w:p w:rsidR="005125C5" w:rsidRDefault="005125C5" w:rsidP="005125C5">
      <w:pPr>
        <w:spacing w:after="0" w:line="240" w:lineRule="auto"/>
        <w:ind w:firstLine="720"/>
        <w:rPr>
          <w:ins w:id="393" w:author="Moshayra Vicente" w:date="2012-02-10T12:03:00Z"/>
          <w:sz w:val="28"/>
          <w:szCs w:val="28"/>
          <w:lang w:val="en-US"/>
        </w:rPr>
        <w:pPrChange w:id="394" w:author="Moshayra Vicente" w:date="2012-02-10T12:04:00Z">
          <w:pPr>
            <w:spacing w:line="240" w:lineRule="auto"/>
            <w:ind w:firstLine="720"/>
          </w:pPr>
        </w:pPrChange>
      </w:pPr>
      <w:proofErr w:type="gramStart"/>
      <w:r w:rsidRPr="005125C5">
        <w:rPr>
          <w:i/>
          <w:sz w:val="28"/>
          <w:szCs w:val="28"/>
          <w:lang w:val="en-US"/>
          <w:rPrChange w:id="395" w:author="Moshayra Vicente" w:date="2012-02-10T12:04:00Z">
            <w:rPr>
              <w:sz w:val="28"/>
              <w:szCs w:val="28"/>
              <w:lang w:val="en-US"/>
            </w:rPr>
          </w:rPrChange>
        </w:rPr>
        <w:t>Empowerment.</w:t>
      </w:r>
      <w:proofErr w:type="gramEnd"/>
      <w:r w:rsidR="001D4A7A" w:rsidRPr="00257B7C">
        <w:rPr>
          <w:sz w:val="28"/>
          <w:szCs w:val="28"/>
          <w:lang w:val="en-US"/>
        </w:rPr>
        <w:t xml:space="preserve"> </w:t>
      </w:r>
      <w:r w:rsidR="00A83CD6">
        <w:rPr>
          <w:sz w:val="28"/>
          <w:szCs w:val="28"/>
          <w:lang w:val="en-US"/>
        </w:rPr>
        <w:t xml:space="preserve"> </w:t>
      </w:r>
      <w:r w:rsidR="001D4A7A" w:rsidRPr="00257B7C">
        <w:rPr>
          <w:sz w:val="28"/>
          <w:szCs w:val="28"/>
          <w:lang w:val="en-US"/>
        </w:rPr>
        <w:t xml:space="preserve">Columbia University Press: </w:t>
      </w:r>
      <w:r w:rsidR="00A83CD6">
        <w:rPr>
          <w:sz w:val="28"/>
          <w:szCs w:val="28"/>
          <w:lang w:val="en-US"/>
        </w:rPr>
        <w:t xml:space="preserve"> </w:t>
      </w:r>
      <w:r w:rsidR="001D4A7A" w:rsidRPr="00257B7C">
        <w:rPr>
          <w:sz w:val="28"/>
          <w:szCs w:val="28"/>
          <w:lang w:val="en-US"/>
        </w:rPr>
        <w:t xml:space="preserve">New </w:t>
      </w:r>
    </w:p>
    <w:p w:rsidR="005125C5" w:rsidRPr="00595B06" w:rsidRDefault="005125C5" w:rsidP="005125C5">
      <w:pPr>
        <w:spacing w:after="0" w:line="240" w:lineRule="auto"/>
        <w:ind w:left="720"/>
        <w:rPr>
          <w:ins w:id="396" w:author="Moshayra Vicente" w:date="2012-02-10T12:04:00Z"/>
          <w:sz w:val="28"/>
          <w:szCs w:val="28"/>
          <w:lang w:val="en-US"/>
          <w:rPrChange w:id="397" w:author="Ileana" w:date="2012-06-26T05:52:00Z">
            <w:rPr>
              <w:ins w:id="398" w:author="Moshayra Vicente" w:date="2012-02-10T12:04:00Z"/>
              <w:sz w:val="28"/>
              <w:szCs w:val="28"/>
              <w:lang w:val="en-US"/>
            </w:rPr>
          </w:rPrChange>
        </w:rPr>
        <w:pPrChange w:id="399" w:author="Moshayra Vicente" w:date="2012-02-10T12:04:00Z">
          <w:pPr>
            <w:spacing w:line="240" w:lineRule="auto"/>
            <w:ind w:firstLine="720"/>
          </w:pPr>
        </w:pPrChange>
      </w:pPr>
      <w:r w:rsidRPr="00595B06">
        <w:rPr>
          <w:sz w:val="28"/>
          <w:szCs w:val="28"/>
          <w:lang w:val="en-US"/>
        </w:rPr>
        <w:t>York.</w:t>
      </w:r>
    </w:p>
    <w:p w:rsidR="005125C5" w:rsidRPr="00595B06" w:rsidRDefault="005125C5" w:rsidP="005125C5">
      <w:pPr>
        <w:spacing w:after="0" w:line="240" w:lineRule="auto"/>
        <w:ind w:left="720"/>
        <w:rPr>
          <w:sz w:val="28"/>
          <w:szCs w:val="28"/>
          <w:lang w:val="en-US"/>
          <w:rPrChange w:id="400" w:author="Ileana" w:date="2012-06-26T05:52:00Z">
            <w:rPr>
              <w:sz w:val="28"/>
              <w:szCs w:val="28"/>
              <w:lang w:val="en-US"/>
            </w:rPr>
          </w:rPrChange>
        </w:rPr>
        <w:pPrChange w:id="401" w:author="Moshayra Vicente" w:date="2012-02-10T12:04:00Z">
          <w:pPr>
            <w:spacing w:line="240" w:lineRule="auto"/>
            <w:ind w:firstLine="720"/>
          </w:pPr>
        </w:pPrChange>
      </w:pPr>
    </w:p>
    <w:p w:rsidR="001D4A7A" w:rsidRDefault="001D4A7A" w:rsidP="001D4A7A">
      <w:pPr>
        <w:spacing w:line="240" w:lineRule="auto"/>
        <w:ind w:left="720"/>
        <w:rPr>
          <w:sz w:val="28"/>
          <w:szCs w:val="28"/>
        </w:rPr>
      </w:pPr>
      <w:r w:rsidRPr="001D4A7A">
        <w:rPr>
          <w:sz w:val="28"/>
          <w:szCs w:val="28"/>
        </w:rPr>
        <w:t>Discute el proceso de organización social como acci</w:t>
      </w:r>
      <w:r>
        <w:rPr>
          <w:sz w:val="28"/>
          <w:szCs w:val="28"/>
        </w:rPr>
        <w:t>ón social y desde los análisis del poder, el rol de los organizadores, participación de los miembros, desarrollo e implantación de estrategia y evaluación.</w:t>
      </w:r>
    </w:p>
    <w:p w:rsidR="005125C5" w:rsidRDefault="001D4A7A" w:rsidP="005125C5">
      <w:pPr>
        <w:spacing w:after="0" w:line="240" w:lineRule="auto"/>
        <w:rPr>
          <w:ins w:id="402" w:author="Moshayra Vicente" w:date="2012-02-10T12:04:00Z"/>
          <w:sz w:val="28"/>
          <w:szCs w:val="28"/>
          <w:lang w:val="en-US"/>
        </w:rPr>
        <w:pPrChange w:id="403" w:author="Moshayra Vicente" w:date="2012-02-10T12:05:00Z">
          <w:pPr>
            <w:spacing w:line="240" w:lineRule="auto"/>
            <w:ind w:firstLine="720"/>
          </w:pPr>
        </w:pPrChange>
      </w:pPr>
      <w:r w:rsidRPr="00257B7C">
        <w:rPr>
          <w:sz w:val="28"/>
          <w:szCs w:val="28"/>
          <w:lang w:val="en-US"/>
        </w:rPr>
        <w:t>Reichert, Elizabeth.</w:t>
      </w:r>
      <w:ins w:id="404" w:author="Moshayra Vicente" w:date="2012-02-10T12:04:00Z">
        <w:r w:rsidR="00F26D7F">
          <w:rPr>
            <w:sz w:val="28"/>
            <w:szCs w:val="28"/>
            <w:lang w:val="en-US"/>
          </w:rPr>
          <w:t xml:space="preserve"> </w:t>
        </w:r>
      </w:ins>
      <w:r w:rsidRPr="00257B7C">
        <w:rPr>
          <w:sz w:val="28"/>
          <w:szCs w:val="28"/>
          <w:lang w:val="en-US"/>
        </w:rPr>
        <w:t xml:space="preserve"> (2006)</w:t>
      </w:r>
      <w:proofErr w:type="gramStart"/>
      <w:r w:rsidRPr="00257B7C">
        <w:rPr>
          <w:sz w:val="28"/>
          <w:szCs w:val="28"/>
          <w:lang w:val="en-US"/>
        </w:rPr>
        <w:t>.</w:t>
      </w:r>
      <w:ins w:id="405" w:author="Moshayra Vicente" w:date="2012-02-10T12:04:00Z">
        <w:r w:rsidR="00F26D7F">
          <w:rPr>
            <w:sz w:val="28"/>
            <w:szCs w:val="28"/>
            <w:lang w:val="en-US"/>
          </w:rPr>
          <w:t xml:space="preserve">  </w:t>
        </w:r>
      </w:ins>
      <w:proofErr w:type="gramEnd"/>
      <w:del w:id="406" w:author="Moshayra Vicente" w:date="2012-02-10T12:04:00Z">
        <w:r w:rsidRPr="00257B7C" w:rsidDel="00F26D7F">
          <w:rPr>
            <w:sz w:val="28"/>
            <w:szCs w:val="28"/>
            <w:lang w:val="en-US"/>
          </w:rPr>
          <w:delText xml:space="preserve"> </w:delText>
        </w:r>
      </w:del>
      <w:r w:rsidRPr="00257B7C">
        <w:rPr>
          <w:sz w:val="28"/>
          <w:szCs w:val="28"/>
          <w:lang w:val="en-US"/>
        </w:rPr>
        <w:t>Understanding Human Rights:</w:t>
      </w:r>
      <w:ins w:id="407" w:author="Moshayra Vicente" w:date="2012-02-10T12:04:00Z">
        <w:r w:rsidR="00F26D7F">
          <w:rPr>
            <w:sz w:val="28"/>
            <w:szCs w:val="28"/>
            <w:lang w:val="en-US"/>
          </w:rPr>
          <w:t xml:space="preserve"> </w:t>
        </w:r>
      </w:ins>
      <w:r w:rsidRPr="00257B7C">
        <w:rPr>
          <w:sz w:val="28"/>
          <w:szCs w:val="28"/>
          <w:lang w:val="en-US"/>
        </w:rPr>
        <w:t xml:space="preserve"> An </w:t>
      </w:r>
    </w:p>
    <w:p w:rsidR="005125C5" w:rsidRDefault="001D4A7A" w:rsidP="005125C5">
      <w:pPr>
        <w:spacing w:after="0" w:line="240" w:lineRule="auto"/>
        <w:ind w:firstLine="720"/>
        <w:rPr>
          <w:del w:id="408" w:author="Moshayra Vicente" w:date="2012-02-10T12:04:00Z"/>
          <w:sz w:val="28"/>
          <w:szCs w:val="28"/>
          <w:lang w:val="en-US"/>
        </w:rPr>
        <w:pPrChange w:id="409" w:author="Moshayra Vicente" w:date="2012-02-10T12:05:00Z">
          <w:pPr>
            <w:spacing w:line="240" w:lineRule="auto"/>
          </w:pPr>
        </w:pPrChange>
      </w:pPr>
      <w:proofErr w:type="gramStart"/>
      <w:r w:rsidRPr="00257B7C">
        <w:rPr>
          <w:sz w:val="28"/>
          <w:szCs w:val="28"/>
          <w:lang w:val="en-US"/>
        </w:rPr>
        <w:t>Exercise Book.</w:t>
      </w:r>
      <w:proofErr w:type="gramEnd"/>
      <w:ins w:id="410" w:author="Moshayra Vicente" w:date="2012-02-10T12:04:00Z">
        <w:r w:rsidR="005125C5" w:rsidRPr="005125C5">
          <w:rPr>
            <w:sz w:val="28"/>
            <w:szCs w:val="28"/>
            <w:lang w:val="en-US"/>
            <w:rPrChange w:id="411" w:author="Moshayra Vicente" w:date="2012-02-10T12:04:00Z">
              <w:rPr>
                <w:sz w:val="28"/>
                <w:szCs w:val="28"/>
              </w:rPr>
            </w:rPrChange>
          </w:rPr>
          <w:t xml:space="preserve"> </w:t>
        </w:r>
        <w:r w:rsidR="00F26D7F">
          <w:rPr>
            <w:sz w:val="28"/>
            <w:szCs w:val="28"/>
            <w:lang w:val="en-US"/>
          </w:rPr>
          <w:t xml:space="preserve"> </w:t>
        </w:r>
      </w:ins>
    </w:p>
    <w:p w:rsidR="005125C5" w:rsidRDefault="005125C5" w:rsidP="005125C5">
      <w:pPr>
        <w:spacing w:after="0" w:line="240" w:lineRule="auto"/>
        <w:ind w:firstLine="720"/>
        <w:rPr>
          <w:ins w:id="412" w:author="Moshayra Vicente" w:date="2012-02-10T12:05:00Z"/>
          <w:sz w:val="28"/>
          <w:szCs w:val="28"/>
          <w:lang w:val="en-US"/>
        </w:rPr>
        <w:pPrChange w:id="413" w:author="Moshayra Vicente" w:date="2012-02-10T12:05:00Z">
          <w:pPr>
            <w:spacing w:line="240" w:lineRule="auto"/>
            <w:ind w:firstLine="720"/>
          </w:pPr>
        </w:pPrChange>
      </w:pPr>
      <w:r w:rsidRPr="005125C5">
        <w:rPr>
          <w:sz w:val="28"/>
          <w:szCs w:val="28"/>
          <w:lang w:val="en-US"/>
          <w:rPrChange w:id="414" w:author="Moshayra Vicente" w:date="2012-02-10T12:04:00Z">
            <w:rPr>
              <w:sz w:val="28"/>
              <w:szCs w:val="28"/>
            </w:rPr>
          </w:rPrChange>
        </w:rPr>
        <w:t>Sage Publications:</w:t>
      </w:r>
      <w:ins w:id="415" w:author="Moshayra Vicente" w:date="2012-02-10T12:04:00Z">
        <w:r w:rsidRPr="005125C5">
          <w:rPr>
            <w:sz w:val="28"/>
            <w:szCs w:val="28"/>
            <w:lang w:val="en-US"/>
            <w:rPrChange w:id="416" w:author="Moshayra Vicente" w:date="2012-02-10T12:04:00Z">
              <w:rPr>
                <w:sz w:val="28"/>
                <w:szCs w:val="28"/>
              </w:rPr>
            </w:rPrChange>
          </w:rPr>
          <w:t xml:space="preserve"> </w:t>
        </w:r>
      </w:ins>
      <w:r w:rsidRPr="005125C5">
        <w:rPr>
          <w:sz w:val="28"/>
          <w:szCs w:val="28"/>
          <w:lang w:val="en-US"/>
          <w:rPrChange w:id="417" w:author="Moshayra Vicente" w:date="2012-02-10T12:04:00Z">
            <w:rPr>
              <w:sz w:val="28"/>
              <w:szCs w:val="28"/>
            </w:rPr>
          </w:rPrChange>
        </w:rPr>
        <w:t xml:space="preserve"> Thousand</w:t>
      </w:r>
      <w:r w:rsidR="00C35FB5">
        <w:rPr>
          <w:sz w:val="28"/>
          <w:szCs w:val="28"/>
          <w:lang w:val="en-US"/>
        </w:rPr>
        <w:t xml:space="preserve"> </w:t>
      </w:r>
      <w:r w:rsidRPr="005125C5">
        <w:rPr>
          <w:sz w:val="28"/>
          <w:szCs w:val="28"/>
          <w:lang w:val="en-US"/>
          <w:rPrChange w:id="418" w:author="Moshayra Vicente" w:date="2012-02-10T12:04:00Z">
            <w:rPr>
              <w:sz w:val="28"/>
              <w:szCs w:val="28"/>
            </w:rPr>
          </w:rPrChange>
        </w:rPr>
        <w:t>Oaks.</w:t>
      </w:r>
    </w:p>
    <w:p w:rsidR="005125C5" w:rsidRPr="005125C5" w:rsidRDefault="005125C5" w:rsidP="005125C5">
      <w:pPr>
        <w:spacing w:after="0" w:line="240" w:lineRule="auto"/>
        <w:ind w:firstLine="720"/>
        <w:rPr>
          <w:sz w:val="28"/>
          <w:szCs w:val="28"/>
          <w:lang w:val="en-US"/>
          <w:rPrChange w:id="419" w:author="Moshayra Vicente" w:date="2012-02-10T12:04:00Z">
            <w:rPr>
              <w:sz w:val="28"/>
              <w:szCs w:val="28"/>
            </w:rPr>
          </w:rPrChange>
        </w:rPr>
        <w:pPrChange w:id="420" w:author="Moshayra Vicente" w:date="2012-02-10T12:05:00Z">
          <w:pPr>
            <w:spacing w:line="240" w:lineRule="auto"/>
            <w:ind w:firstLine="720"/>
          </w:pPr>
        </w:pPrChange>
      </w:pPr>
    </w:p>
    <w:p w:rsidR="001D4A7A" w:rsidRDefault="001D4A7A" w:rsidP="001D4A7A">
      <w:pPr>
        <w:spacing w:line="240" w:lineRule="auto"/>
        <w:ind w:left="720"/>
        <w:rPr>
          <w:sz w:val="28"/>
          <w:szCs w:val="28"/>
        </w:rPr>
      </w:pPr>
      <w:r>
        <w:rPr>
          <w:sz w:val="28"/>
          <w:szCs w:val="28"/>
        </w:rPr>
        <w:t>Ejercicios d</w:t>
      </w:r>
      <w:r w:rsidRPr="001D4A7A">
        <w:rPr>
          <w:sz w:val="28"/>
          <w:szCs w:val="28"/>
        </w:rPr>
        <w:t>irigidos a la integración de la discusi</w:t>
      </w:r>
      <w:r>
        <w:rPr>
          <w:sz w:val="28"/>
          <w:szCs w:val="28"/>
        </w:rPr>
        <w:t>ón de los derechos humanos a la educación y práctica de trabajo social.  Está estructurado con la descripción del derecho y ejercicios de integración.</w:t>
      </w:r>
    </w:p>
    <w:p w:rsidR="00C35FB5" w:rsidRDefault="00C35FB5" w:rsidP="001D4A7A">
      <w:pPr>
        <w:spacing w:line="240" w:lineRule="auto"/>
        <w:ind w:left="720"/>
        <w:rPr>
          <w:sz w:val="28"/>
          <w:szCs w:val="28"/>
        </w:rPr>
      </w:pPr>
    </w:p>
    <w:p w:rsidR="00C35FB5" w:rsidRPr="001D4A7A" w:rsidRDefault="00C35FB5" w:rsidP="001D4A7A">
      <w:pPr>
        <w:spacing w:line="240" w:lineRule="auto"/>
        <w:ind w:left="720"/>
        <w:rPr>
          <w:sz w:val="28"/>
          <w:szCs w:val="28"/>
        </w:rPr>
      </w:pPr>
    </w:p>
    <w:p w:rsidR="005125C5" w:rsidRPr="005125C5" w:rsidRDefault="001D4A7A" w:rsidP="005125C5">
      <w:pPr>
        <w:spacing w:after="0" w:line="240" w:lineRule="auto"/>
        <w:rPr>
          <w:ins w:id="421" w:author="Moshayra Vicente" w:date="2012-02-10T12:05:00Z"/>
          <w:i/>
          <w:sz w:val="28"/>
          <w:szCs w:val="28"/>
          <w:rPrChange w:id="422" w:author="Moshayra Vicente" w:date="2012-02-10T12:07:00Z">
            <w:rPr>
              <w:ins w:id="423" w:author="Moshayra Vicente" w:date="2012-02-10T12:05:00Z"/>
              <w:sz w:val="28"/>
              <w:szCs w:val="28"/>
            </w:rPr>
          </w:rPrChange>
        </w:rPr>
        <w:pPrChange w:id="424" w:author="Moshayra Vicente" w:date="2012-02-10T12:05:00Z">
          <w:pPr>
            <w:spacing w:line="240" w:lineRule="auto"/>
            <w:ind w:firstLine="720"/>
          </w:pPr>
        </w:pPrChange>
      </w:pPr>
      <w:r>
        <w:rPr>
          <w:sz w:val="28"/>
          <w:szCs w:val="28"/>
        </w:rPr>
        <w:lastRenderedPageBreak/>
        <w:t>Ruiz, Violeta.</w:t>
      </w:r>
      <w:ins w:id="425" w:author="Moshayra Vicente" w:date="2012-02-10T12:05:00Z">
        <w:r w:rsidR="00F26D7F">
          <w:rPr>
            <w:sz w:val="28"/>
            <w:szCs w:val="28"/>
          </w:rPr>
          <w:t xml:space="preserve"> </w:t>
        </w:r>
      </w:ins>
      <w:r>
        <w:rPr>
          <w:sz w:val="28"/>
          <w:szCs w:val="28"/>
        </w:rPr>
        <w:t xml:space="preserve"> (2004).  </w:t>
      </w:r>
      <w:r w:rsidR="005125C5" w:rsidRPr="005125C5">
        <w:rPr>
          <w:i/>
          <w:sz w:val="28"/>
          <w:szCs w:val="28"/>
          <w:rPrChange w:id="426" w:author="Moshayra Vicente" w:date="2012-02-10T12:07:00Z">
            <w:rPr>
              <w:sz w:val="28"/>
              <w:szCs w:val="28"/>
            </w:rPr>
          </w:rPrChange>
        </w:rPr>
        <w:t xml:space="preserve">Organizaciones Comunitarias y Gestión </w:t>
      </w:r>
    </w:p>
    <w:p w:rsidR="005125C5" w:rsidRPr="005125C5" w:rsidRDefault="005125C5" w:rsidP="005125C5">
      <w:pPr>
        <w:spacing w:after="0" w:line="240" w:lineRule="auto"/>
        <w:ind w:firstLine="720"/>
        <w:rPr>
          <w:del w:id="427" w:author="Moshayra Vicente" w:date="2012-02-10T12:05:00Z"/>
          <w:i/>
          <w:sz w:val="28"/>
          <w:szCs w:val="28"/>
          <w:rPrChange w:id="428" w:author="Moshayra Vicente" w:date="2012-02-10T12:07:00Z">
            <w:rPr>
              <w:del w:id="429" w:author="Moshayra Vicente" w:date="2012-02-10T12:05:00Z"/>
              <w:sz w:val="28"/>
              <w:szCs w:val="28"/>
            </w:rPr>
          </w:rPrChange>
        </w:rPr>
        <w:pPrChange w:id="430" w:author="Moshayra Vicente" w:date="2012-02-10T12:05:00Z">
          <w:pPr>
            <w:spacing w:line="240" w:lineRule="auto"/>
          </w:pPr>
        </w:pPrChange>
      </w:pPr>
      <w:r w:rsidRPr="005125C5">
        <w:rPr>
          <w:i/>
          <w:sz w:val="28"/>
          <w:szCs w:val="28"/>
          <w:rPrChange w:id="431" w:author="Moshayra Vicente" w:date="2012-02-10T12:07:00Z">
            <w:rPr>
              <w:sz w:val="28"/>
              <w:szCs w:val="28"/>
            </w:rPr>
          </w:rPrChange>
        </w:rPr>
        <w:t>Asociada</w:t>
      </w:r>
      <w:proofErr w:type="gramStart"/>
      <w:r w:rsidRPr="005125C5">
        <w:rPr>
          <w:i/>
          <w:sz w:val="28"/>
          <w:szCs w:val="28"/>
          <w:rPrChange w:id="432" w:author="Moshayra Vicente" w:date="2012-02-10T12:07:00Z">
            <w:rPr>
              <w:sz w:val="28"/>
              <w:szCs w:val="28"/>
            </w:rPr>
          </w:rPrChange>
        </w:rPr>
        <w:t xml:space="preserve">: </w:t>
      </w:r>
      <w:ins w:id="433" w:author="Moshayra Vicente" w:date="2012-02-10T12:05:00Z">
        <w:r w:rsidRPr="005125C5">
          <w:rPr>
            <w:i/>
            <w:sz w:val="28"/>
            <w:szCs w:val="28"/>
            <w:rPrChange w:id="434" w:author="Moshayra Vicente" w:date="2012-02-10T12:07:00Z">
              <w:rPr>
                <w:sz w:val="28"/>
                <w:szCs w:val="28"/>
              </w:rPr>
            </w:rPrChange>
          </w:rPr>
          <w:t xml:space="preserve"> </w:t>
        </w:r>
      </w:ins>
      <w:r w:rsidRPr="005125C5">
        <w:rPr>
          <w:i/>
          <w:sz w:val="28"/>
          <w:szCs w:val="28"/>
          <w:rPrChange w:id="435" w:author="Moshayra Vicente" w:date="2012-02-10T12:07:00Z">
            <w:rPr>
              <w:sz w:val="28"/>
              <w:szCs w:val="28"/>
            </w:rPr>
          </w:rPrChange>
        </w:rPr>
        <w:t>Una</w:t>
      </w:r>
      <w:proofErr w:type="gramEnd"/>
      <w:ins w:id="436" w:author="Moshayra Vicente" w:date="2012-02-10T12:05:00Z">
        <w:r w:rsidRPr="005125C5">
          <w:rPr>
            <w:i/>
            <w:sz w:val="28"/>
            <w:szCs w:val="28"/>
            <w:rPrChange w:id="437" w:author="Moshayra Vicente" w:date="2012-02-10T12:07:00Z">
              <w:rPr>
                <w:sz w:val="28"/>
                <w:szCs w:val="28"/>
              </w:rPr>
            </w:rPrChange>
          </w:rPr>
          <w:t xml:space="preserve"> </w:t>
        </w:r>
      </w:ins>
    </w:p>
    <w:p w:rsidR="005125C5" w:rsidRDefault="005125C5" w:rsidP="005125C5">
      <w:pPr>
        <w:spacing w:after="0" w:line="240" w:lineRule="auto"/>
        <w:ind w:left="720"/>
        <w:rPr>
          <w:ins w:id="438" w:author="Moshayra Vicente" w:date="2012-02-10T12:05:00Z"/>
          <w:sz w:val="28"/>
          <w:szCs w:val="28"/>
        </w:rPr>
        <w:pPrChange w:id="439" w:author="Moshayra Vicente" w:date="2012-02-10T12:05:00Z">
          <w:pPr>
            <w:spacing w:line="240" w:lineRule="auto"/>
            <w:ind w:firstLine="720"/>
          </w:pPr>
        </w:pPrChange>
      </w:pPr>
      <w:proofErr w:type="gramStart"/>
      <w:r w:rsidRPr="005125C5">
        <w:rPr>
          <w:i/>
          <w:sz w:val="28"/>
          <w:szCs w:val="28"/>
          <w:rPrChange w:id="440" w:author="Moshayra Vicente" w:date="2012-02-10T12:07:00Z">
            <w:rPr>
              <w:sz w:val="28"/>
              <w:szCs w:val="28"/>
            </w:rPr>
          </w:rPrChange>
        </w:rPr>
        <w:t>estrategia</w:t>
      </w:r>
      <w:proofErr w:type="gramEnd"/>
      <w:r w:rsidRPr="005125C5">
        <w:rPr>
          <w:i/>
          <w:sz w:val="28"/>
          <w:szCs w:val="28"/>
          <w:rPrChange w:id="441" w:author="Moshayra Vicente" w:date="2012-02-10T12:07:00Z">
            <w:rPr>
              <w:sz w:val="28"/>
              <w:szCs w:val="28"/>
            </w:rPr>
          </w:rPrChange>
        </w:rPr>
        <w:t xml:space="preserve"> para el desarrollo de ciudadanía emancipada.</w:t>
      </w:r>
      <w:r w:rsidR="001D4A7A">
        <w:rPr>
          <w:sz w:val="28"/>
          <w:szCs w:val="28"/>
        </w:rPr>
        <w:t xml:space="preserve"> </w:t>
      </w:r>
      <w:ins w:id="442" w:author="Moshayra Vicente" w:date="2012-02-10T12:05:00Z">
        <w:r w:rsidR="00F26D7F">
          <w:rPr>
            <w:sz w:val="28"/>
            <w:szCs w:val="28"/>
          </w:rPr>
          <w:t xml:space="preserve"> </w:t>
        </w:r>
      </w:ins>
      <w:proofErr w:type="spellStart"/>
      <w:r w:rsidR="001D4A7A">
        <w:rPr>
          <w:sz w:val="28"/>
          <w:szCs w:val="28"/>
        </w:rPr>
        <w:t>Paidós</w:t>
      </w:r>
      <w:proofErr w:type="spellEnd"/>
      <w:r w:rsidR="001D4A7A">
        <w:rPr>
          <w:sz w:val="28"/>
          <w:szCs w:val="28"/>
        </w:rPr>
        <w:t>:</w:t>
      </w:r>
      <w:ins w:id="443" w:author="Moshayra Vicente" w:date="2012-02-10T12:05:00Z">
        <w:r w:rsidR="00F26D7F">
          <w:rPr>
            <w:sz w:val="28"/>
            <w:szCs w:val="28"/>
          </w:rPr>
          <w:t xml:space="preserve"> </w:t>
        </w:r>
      </w:ins>
      <w:r w:rsidR="001D4A7A">
        <w:rPr>
          <w:sz w:val="28"/>
          <w:szCs w:val="28"/>
        </w:rPr>
        <w:t xml:space="preserve"> </w:t>
      </w:r>
      <w:r w:rsidR="00A83CD6">
        <w:rPr>
          <w:sz w:val="28"/>
          <w:szCs w:val="28"/>
        </w:rPr>
        <w:t xml:space="preserve"> </w:t>
      </w:r>
      <w:r w:rsidR="001D4A7A">
        <w:rPr>
          <w:sz w:val="28"/>
          <w:szCs w:val="28"/>
        </w:rPr>
        <w:t>Barcelona.</w:t>
      </w:r>
    </w:p>
    <w:p w:rsidR="005125C5" w:rsidRDefault="005125C5" w:rsidP="005125C5">
      <w:pPr>
        <w:spacing w:after="0" w:line="240" w:lineRule="auto"/>
        <w:ind w:left="720"/>
        <w:rPr>
          <w:sz w:val="28"/>
          <w:szCs w:val="28"/>
        </w:rPr>
        <w:pPrChange w:id="444" w:author="Moshayra Vicente" w:date="2012-02-10T12:05:00Z">
          <w:pPr>
            <w:spacing w:line="240" w:lineRule="auto"/>
            <w:ind w:firstLine="720"/>
          </w:pPr>
        </w:pPrChange>
      </w:pPr>
    </w:p>
    <w:p w:rsidR="004A5102" w:rsidRDefault="001D4A7A" w:rsidP="00B47E90">
      <w:pPr>
        <w:spacing w:line="240" w:lineRule="auto"/>
        <w:ind w:left="720"/>
        <w:rPr>
          <w:sz w:val="28"/>
          <w:szCs w:val="28"/>
        </w:rPr>
      </w:pPr>
      <w:r>
        <w:rPr>
          <w:sz w:val="28"/>
          <w:szCs w:val="28"/>
        </w:rPr>
        <w:t xml:space="preserve">El análisis de las organizaciones comunitarias se fundamenta en el crecimiento de la pobreza y desocupación en América Latina.  La pobreza y la desigualdad que promueve la exclusión </w:t>
      </w:r>
      <w:proofErr w:type="gramStart"/>
      <w:r>
        <w:rPr>
          <w:sz w:val="28"/>
          <w:szCs w:val="28"/>
        </w:rPr>
        <w:t>lleva</w:t>
      </w:r>
      <w:proofErr w:type="gramEnd"/>
      <w:r>
        <w:rPr>
          <w:sz w:val="28"/>
          <w:szCs w:val="28"/>
        </w:rPr>
        <w:t xml:space="preserve"> a plantearse la función de las organizaciones</w:t>
      </w:r>
      <w:r w:rsidR="007D54CE">
        <w:rPr>
          <w:sz w:val="28"/>
          <w:szCs w:val="28"/>
        </w:rPr>
        <w:t>.   Se reconoce</w:t>
      </w:r>
      <w:r>
        <w:rPr>
          <w:sz w:val="28"/>
          <w:szCs w:val="28"/>
        </w:rPr>
        <w:t xml:space="preserve"> la gestión asociada y la participación</w:t>
      </w:r>
      <w:r w:rsidR="00B47E90">
        <w:rPr>
          <w:sz w:val="28"/>
          <w:szCs w:val="28"/>
        </w:rPr>
        <w:t xml:space="preserve"> social como estrategias válidas para promover la inclusión social y lograr mayores grados de ciudadanía.  Se presentan testimonios de trabajos comunitarios, con reflexiones sobre las experiencias y análisis sobre lo requerido para que se conviertan en vehículos para el mejoramiento de las condiciones de vida.  Se presenta una conceptualización de las experiencias y se propone una tipología.</w:t>
      </w:r>
    </w:p>
    <w:p w:rsidR="005125C5" w:rsidRPr="005125C5" w:rsidRDefault="00B47E90" w:rsidP="005125C5">
      <w:pPr>
        <w:spacing w:after="0" w:line="240" w:lineRule="auto"/>
        <w:rPr>
          <w:ins w:id="445" w:author="Moshayra Vicente" w:date="2012-02-10T12:07:00Z"/>
          <w:i/>
          <w:sz w:val="28"/>
          <w:szCs w:val="28"/>
          <w:rPrChange w:id="446" w:author="Moshayra Vicente" w:date="2012-02-10T12:07:00Z">
            <w:rPr>
              <w:ins w:id="447" w:author="Moshayra Vicente" w:date="2012-02-10T12:07:00Z"/>
              <w:sz w:val="28"/>
              <w:szCs w:val="28"/>
            </w:rPr>
          </w:rPrChange>
        </w:rPr>
        <w:pPrChange w:id="448" w:author="Moshayra Vicente" w:date="2012-02-10T12:07:00Z">
          <w:pPr>
            <w:spacing w:line="240" w:lineRule="auto"/>
            <w:ind w:firstLine="720"/>
          </w:pPr>
        </w:pPrChange>
      </w:pPr>
      <w:proofErr w:type="spellStart"/>
      <w:r>
        <w:rPr>
          <w:sz w:val="28"/>
          <w:szCs w:val="28"/>
        </w:rPr>
        <w:t>Saul</w:t>
      </w:r>
      <w:proofErr w:type="spellEnd"/>
      <w:r>
        <w:rPr>
          <w:sz w:val="28"/>
          <w:szCs w:val="28"/>
        </w:rPr>
        <w:t>, Ana María</w:t>
      </w:r>
      <w:ins w:id="449" w:author="Moshayra Vicente" w:date="2012-02-10T12:06:00Z">
        <w:r w:rsidR="00E2030C">
          <w:rPr>
            <w:sz w:val="28"/>
            <w:szCs w:val="28"/>
          </w:rPr>
          <w:t xml:space="preserve">. </w:t>
        </w:r>
      </w:ins>
      <w:r>
        <w:rPr>
          <w:sz w:val="28"/>
          <w:szCs w:val="28"/>
        </w:rPr>
        <w:t xml:space="preserve"> (</w:t>
      </w:r>
      <w:proofErr w:type="gramStart"/>
      <w:r>
        <w:rPr>
          <w:sz w:val="28"/>
          <w:szCs w:val="28"/>
        </w:rPr>
        <w:t>coord</w:t>
      </w:r>
      <w:proofErr w:type="gramEnd"/>
      <w:r>
        <w:rPr>
          <w:sz w:val="28"/>
          <w:szCs w:val="28"/>
        </w:rPr>
        <w:t xml:space="preserve">.) </w:t>
      </w:r>
      <w:ins w:id="450" w:author="Moshayra Vicente" w:date="2012-02-10T12:06:00Z">
        <w:r w:rsidR="00E2030C">
          <w:rPr>
            <w:sz w:val="28"/>
            <w:szCs w:val="28"/>
          </w:rPr>
          <w:t xml:space="preserve"> </w:t>
        </w:r>
      </w:ins>
      <w:r>
        <w:rPr>
          <w:sz w:val="28"/>
          <w:szCs w:val="28"/>
        </w:rPr>
        <w:t>(2002).</w:t>
      </w:r>
      <w:ins w:id="451" w:author="Moshayra Vicente" w:date="2012-02-10T12:06:00Z">
        <w:r w:rsidR="00E2030C">
          <w:rPr>
            <w:sz w:val="28"/>
            <w:szCs w:val="28"/>
          </w:rPr>
          <w:t xml:space="preserve">  </w:t>
        </w:r>
      </w:ins>
      <w:del w:id="452" w:author="Moshayra Vicente" w:date="2012-02-10T12:06:00Z">
        <w:r w:rsidR="005125C5" w:rsidRPr="005125C5">
          <w:rPr>
            <w:i/>
            <w:sz w:val="28"/>
            <w:szCs w:val="28"/>
            <w:rPrChange w:id="453" w:author="Moshayra Vicente" w:date="2012-02-10T12:07:00Z">
              <w:rPr>
                <w:sz w:val="28"/>
                <w:szCs w:val="28"/>
              </w:rPr>
            </w:rPrChange>
          </w:rPr>
          <w:delText xml:space="preserve"> </w:delText>
        </w:r>
      </w:del>
      <w:r w:rsidR="005125C5" w:rsidRPr="005125C5">
        <w:rPr>
          <w:i/>
          <w:sz w:val="28"/>
          <w:szCs w:val="28"/>
          <w:rPrChange w:id="454" w:author="Moshayra Vicente" w:date="2012-02-10T12:07:00Z">
            <w:rPr>
              <w:sz w:val="28"/>
              <w:szCs w:val="28"/>
            </w:rPr>
          </w:rPrChange>
        </w:rPr>
        <w:t xml:space="preserve">Paulo Freire y la Formación de </w:t>
      </w:r>
    </w:p>
    <w:p w:rsidR="005125C5" w:rsidRPr="005125C5" w:rsidRDefault="005125C5" w:rsidP="005125C5">
      <w:pPr>
        <w:spacing w:after="0" w:line="240" w:lineRule="auto"/>
        <w:ind w:firstLine="720"/>
        <w:rPr>
          <w:del w:id="455" w:author="Moshayra Vicente" w:date="2012-02-10T12:07:00Z"/>
          <w:i/>
          <w:sz w:val="28"/>
          <w:szCs w:val="28"/>
          <w:rPrChange w:id="456" w:author="Moshayra Vicente" w:date="2012-02-10T12:07:00Z">
            <w:rPr>
              <w:del w:id="457" w:author="Moshayra Vicente" w:date="2012-02-10T12:07:00Z"/>
              <w:sz w:val="28"/>
              <w:szCs w:val="28"/>
            </w:rPr>
          </w:rPrChange>
        </w:rPr>
        <w:pPrChange w:id="458" w:author="Moshayra Vicente" w:date="2012-02-10T12:07:00Z">
          <w:pPr>
            <w:spacing w:line="240" w:lineRule="auto"/>
          </w:pPr>
        </w:pPrChange>
      </w:pPr>
      <w:r w:rsidRPr="005125C5">
        <w:rPr>
          <w:i/>
          <w:sz w:val="28"/>
          <w:szCs w:val="28"/>
          <w:rPrChange w:id="459" w:author="Moshayra Vicente" w:date="2012-02-10T12:07:00Z">
            <w:rPr>
              <w:sz w:val="28"/>
              <w:szCs w:val="28"/>
            </w:rPr>
          </w:rPrChange>
        </w:rPr>
        <w:t>Educadores:</w:t>
      </w:r>
      <w:ins w:id="460" w:author="Moshayra Vicente" w:date="2012-02-10T12:07:00Z">
        <w:r w:rsidRPr="005125C5">
          <w:rPr>
            <w:i/>
            <w:sz w:val="28"/>
            <w:szCs w:val="28"/>
            <w:rPrChange w:id="461" w:author="Moshayra Vicente" w:date="2012-02-10T12:07:00Z">
              <w:rPr>
                <w:sz w:val="28"/>
                <w:szCs w:val="28"/>
              </w:rPr>
            </w:rPrChange>
          </w:rPr>
          <w:t xml:space="preserve">  </w:t>
        </w:r>
      </w:ins>
      <w:del w:id="462" w:author="Moshayra Vicente" w:date="2012-02-10T12:07:00Z">
        <w:r w:rsidRPr="005125C5">
          <w:rPr>
            <w:i/>
            <w:sz w:val="28"/>
            <w:szCs w:val="28"/>
            <w:rPrChange w:id="463" w:author="Moshayra Vicente" w:date="2012-02-10T12:07:00Z">
              <w:rPr>
                <w:sz w:val="28"/>
                <w:szCs w:val="28"/>
              </w:rPr>
            </w:rPrChange>
          </w:rPr>
          <w:delText xml:space="preserve"> </w:delText>
        </w:r>
      </w:del>
    </w:p>
    <w:p w:rsidR="005125C5" w:rsidRPr="005125C5" w:rsidRDefault="005125C5" w:rsidP="005125C5">
      <w:pPr>
        <w:spacing w:after="0" w:line="240" w:lineRule="auto"/>
        <w:ind w:firstLine="720"/>
        <w:rPr>
          <w:ins w:id="464" w:author="Moshayra Vicente" w:date="2012-02-10T12:07:00Z"/>
          <w:i/>
          <w:sz w:val="28"/>
          <w:szCs w:val="28"/>
          <w:rPrChange w:id="465" w:author="Moshayra Vicente" w:date="2012-02-10T12:07:00Z">
            <w:rPr>
              <w:ins w:id="466" w:author="Moshayra Vicente" w:date="2012-02-10T12:07:00Z"/>
              <w:sz w:val="28"/>
              <w:szCs w:val="28"/>
            </w:rPr>
          </w:rPrChange>
        </w:rPr>
        <w:pPrChange w:id="467" w:author="Moshayra Vicente" w:date="2012-02-10T12:07:00Z">
          <w:pPr>
            <w:spacing w:line="240" w:lineRule="auto"/>
            <w:ind w:firstLine="720"/>
          </w:pPr>
        </w:pPrChange>
      </w:pPr>
      <w:proofErr w:type="gramStart"/>
      <w:r w:rsidRPr="005125C5">
        <w:rPr>
          <w:i/>
          <w:sz w:val="28"/>
          <w:szCs w:val="28"/>
          <w:rPrChange w:id="468" w:author="Moshayra Vicente" w:date="2012-02-10T12:07:00Z">
            <w:rPr>
              <w:sz w:val="28"/>
              <w:szCs w:val="28"/>
            </w:rPr>
          </w:rPrChange>
        </w:rPr>
        <w:t>múltiples</w:t>
      </w:r>
      <w:proofErr w:type="gramEnd"/>
      <w:r w:rsidRPr="005125C5">
        <w:rPr>
          <w:i/>
          <w:sz w:val="28"/>
          <w:szCs w:val="28"/>
          <w:rPrChange w:id="469" w:author="Moshayra Vicente" w:date="2012-02-10T12:07:00Z">
            <w:rPr>
              <w:sz w:val="28"/>
              <w:szCs w:val="28"/>
            </w:rPr>
          </w:rPrChange>
        </w:rPr>
        <w:t xml:space="preserve"> miradas.</w:t>
      </w:r>
    </w:p>
    <w:p w:rsidR="005125C5" w:rsidRDefault="005125C5" w:rsidP="005125C5">
      <w:pPr>
        <w:spacing w:after="0" w:line="240" w:lineRule="auto"/>
        <w:ind w:firstLine="720"/>
        <w:rPr>
          <w:sz w:val="28"/>
          <w:szCs w:val="28"/>
        </w:rPr>
        <w:pPrChange w:id="470" w:author="Moshayra Vicente" w:date="2012-02-10T12:07:00Z">
          <w:pPr>
            <w:spacing w:line="240" w:lineRule="auto"/>
            <w:ind w:firstLine="720"/>
          </w:pPr>
        </w:pPrChange>
      </w:pPr>
    </w:p>
    <w:p w:rsidR="00994356" w:rsidRDefault="00994356" w:rsidP="00994356">
      <w:pPr>
        <w:spacing w:line="240" w:lineRule="auto"/>
        <w:ind w:left="720"/>
        <w:rPr>
          <w:sz w:val="28"/>
          <w:szCs w:val="28"/>
        </w:rPr>
      </w:pPr>
      <w:r>
        <w:rPr>
          <w:sz w:val="28"/>
          <w:szCs w:val="28"/>
        </w:rPr>
        <w:t>Un conjunto de escritos sobre el pensamiento de Paulo Freire que van desde sus referencias teórico-prácticas de formación del docente, la discusión sobre políticas de formación de educadores.</w:t>
      </w:r>
    </w:p>
    <w:p w:rsidR="005125C5" w:rsidRPr="005125C5" w:rsidRDefault="00994356" w:rsidP="005125C5">
      <w:pPr>
        <w:spacing w:after="0" w:line="240" w:lineRule="auto"/>
        <w:rPr>
          <w:ins w:id="471" w:author="Moshayra Vicente" w:date="2012-02-10T12:08:00Z"/>
          <w:i/>
          <w:sz w:val="28"/>
          <w:szCs w:val="28"/>
          <w:lang w:val="en-US"/>
          <w:rPrChange w:id="472" w:author="Moshayra Vicente" w:date="2012-02-10T12:09:00Z">
            <w:rPr>
              <w:ins w:id="473" w:author="Moshayra Vicente" w:date="2012-02-10T12:08:00Z"/>
              <w:sz w:val="28"/>
              <w:szCs w:val="28"/>
              <w:lang w:val="en-US"/>
            </w:rPr>
          </w:rPrChange>
        </w:rPr>
        <w:pPrChange w:id="474" w:author="Moshayra Vicente" w:date="2012-02-10T12:08:00Z">
          <w:pPr>
            <w:spacing w:line="240" w:lineRule="auto"/>
            <w:ind w:firstLine="720"/>
          </w:pPr>
        </w:pPrChange>
      </w:pPr>
      <w:proofErr w:type="spellStart"/>
      <w:proofErr w:type="gramStart"/>
      <w:r w:rsidRPr="00257B7C">
        <w:rPr>
          <w:sz w:val="28"/>
          <w:szCs w:val="28"/>
          <w:lang w:val="en-US"/>
        </w:rPr>
        <w:t>Sen</w:t>
      </w:r>
      <w:proofErr w:type="spellEnd"/>
      <w:r w:rsidRPr="00257B7C">
        <w:rPr>
          <w:sz w:val="28"/>
          <w:szCs w:val="28"/>
          <w:lang w:val="en-US"/>
        </w:rPr>
        <w:t xml:space="preserve">, </w:t>
      </w:r>
      <w:proofErr w:type="spellStart"/>
      <w:r w:rsidRPr="00257B7C">
        <w:rPr>
          <w:sz w:val="28"/>
          <w:szCs w:val="28"/>
          <w:lang w:val="en-US"/>
        </w:rPr>
        <w:t>Rinky</w:t>
      </w:r>
      <w:proofErr w:type="spellEnd"/>
      <w:ins w:id="475" w:author="Moshayra Vicente" w:date="2012-02-10T12:08:00Z">
        <w:r w:rsidR="00E2030C">
          <w:rPr>
            <w:sz w:val="28"/>
            <w:szCs w:val="28"/>
            <w:lang w:val="en-US"/>
          </w:rPr>
          <w:t>.</w:t>
        </w:r>
        <w:proofErr w:type="gramEnd"/>
        <w:r w:rsidR="00E2030C">
          <w:rPr>
            <w:sz w:val="28"/>
            <w:szCs w:val="28"/>
            <w:lang w:val="en-US"/>
          </w:rPr>
          <w:t xml:space="preserve"> </w:t>
        </w:r>
      </w:ins>
      <w:r w:rsidRPr="00257B7C">
        <w:rPr>
          <w:sz w:val="28"/>
          <w:szCs w:val="28"/>
          <w:lang w:val="en-US"/>
        </w:rPr>
        <w:t xml:space="preserve"> (2003)</w:t>
      </w:r>
      <w:proofErr w:type="gramStart"/>
      <w:r w:rsidRPr="00257B7C">
        <w:rPr>
          <w:sz w:val="28"/>
          <w:szCs w:val="28"/>
          <w:lang w:val="en-US"/>
        </w:rPr>
        <w:t>.</w:t>
      </w:r>
      <w:ins w:id="476" w:author="Moshayra Vicente" w:date="2012-02-10T12:08:00Z">
        <w:r w:rsidR="00E2030C">
          <w:rPr>
            <w:sz w:val="28"/>
            <w:szCs w:val="28"/>
            <w:lang w:val="en-US"/>
          </w:rPr>
          <w:t xml:space="preserve"> </w:t>
        </w:r>
      </w:ins>
      <w:r w:rsidRPr="00257B7C">
        <w:rPr>
          <w:sz w:val="28"/>
          <w:szCs w:val="28"/>
          <w:lang w:val="en-US"/>
        </w:rPr>
        <w:t xml:space="preserve"> </w:t>
      </w:r>
      <w:r w:rsidR="005125C5" w:rsidRPr="005125C5">
        <w:rPr>
          <w:i/>
          <w:sz w:val="28"/>
          <w:szCs w:val="28"/>
          <w:lang w:val="en-US"/>
          <w:rPrChange w:id="477" w:author="Moshayra Vicente" w:date="2012-02-10T12:09:00Z">
            <w:rPr>
              <w:sz w:val="28"/>
              <w:szCs w:val="28"/>
              <w:lang w:val="en-US"/>
            </w:rPr>
          </w:rPrChange>
        </w:rPr>
        <w:t>Acting</w:t>
      </w:r>
      <w:proofErr w:type="gramEnd"/>
      <w:r w:rsidR="005125C5" w:rsidRPr="005125C5">
        <w:rPr>
          <w:i/>
          <w:sz w:val="28"/>
          <w:szCs w:val="28"/>
          <w:lang w:val="en-US"/>
          <w:rPrChange w:id="478" w:author="Moshayra Vicente" w:date="2012-02-10T12:09:00Z">
            <w:rPr>
              <w:sz w:val="28"/>
              <w:szCs w:val="28"/>
              <w:lang w:val="en-US"/>
            </w:rPr>
          </w:rPrChange>
        </w:rPr>
        <w:t xml:space="preserve"> Stir It Up: </w:t>
      </w:r>
      <w:ins w:id="479" w:author="Moshayra Vicente" w:date="2012-02-10T12:08:00Z">
        <w:r w:rsidR="005125C5" w:rsidRPr="005125C5">
          <w:rPr>
            <w:i/>
            <w:sz w:val="28"/>
            <w:szCs w:val="28"/>
            <w:lang w:val="en-US"/>
            <w:rPrChange w:id="480" w:author="Moshayra Vicente" w:date="2012-02-10T12:09:00Z">
              <w:rPr>
                <w:sz w:val="28"/>
                <w:szCs w:val="28"/>
                <w:lang w:val="en-US"/>
              </w:rPr>
            </w:rPrChange>
          </w:rPr>
          <w:t xml:space="preserve"> </w:t>
        </w:r>
      </w:ins>
      <w:r w:rsidR="005125C5" w:rsidRPr="005125C5">
        <w:rPr>
          <w:i/>
          <w:sz w:val="28"/>
          <w:szCs w:val="28"/>
          <w:lang w:val="en-US"/>
          <w:rPrChange w:id="481" w:author="Moshayra Vicente" w:date="2012-02-10T12:09:00Z">
            <w:rPr>
              <w:sz w:val="28"/>
              <w:szCs w:val="28"/>
              <w:lang w:val="en-US"/>
            </w:rPr>
          </w:rPrChange>
        </w:rPr>
        <w:t xml:space="preserve">Lessons in Community </w:t>
      </w:r>
    </w:p>
    <w:p w:rsidR="005125C5" w:rsidRPr="005125C5" w:rsidRDefault="005125C5" w:rsidP="005125C5">
      <w:pPr>
        <w:spacing w:after="0" w:line="240" w:lineRule="auto"/>
        <w:ind w:firstLine="720"/>
        <w:rPr>
          <w:del w:id="482" w:author="Moshayra Vicente" w:date="2012-02-10T12:08:00Z"/>
          <w:i/>
          <w:sz w:val="28"/>
          <w:szCs w:val="28"/>
          <w:lang w:val="en-US"/>
          <w:rPrChange w:id="483" w:author="Moshayra Vicente" w:date="2012-02-10T12:09:00Z">
            <w:rPr>
              <w:del w:id="484" w:author="Moshayra Vicente" w:date="2012-02-10T12:08:00Z"/>
              <w:sz w:val="28"/>
              <w:szCs w:val="28"/>
              <w:lang w:val="en-US"/>
            </w:rPr>
          </w:rPrChange>
        </w:rPr>
        <w:pPrChange w:id="485" w:author="Moshayra Vicente" w:date="2012-02-10T12:08:00Z">
          <w:pPr>
            <w:spacing w:line="240" w:lineRule="auto"/>
          </w:pPr>
        </w:pPrChange>
      </w:pPr>
      <w:r w:rsidRPr="005125C5">
        <w:rPr>
          <w:i/>
          <w:sz w:val="28"/>
          <w:szCs w:val="28"/>
          <w:lang w:val="en-US"/>
          <w:rPrChange w:id="486" w:author="Moshayra Vicente" w:date="2012-02-10T12:09:00Z">
            <w:rPr>
              <w:sz w:val="28"/>
              <w:szCs w:val="28"/>
              <w:lang w:val="en-US"/>
            </w:rPr>
          </w:rPrChange>
        </w:rPr>
        <w:t>Organizing and</w:t>
      </w:r>
      <w:ins w:id="487" w:author="Moshayra Vicente" w:date="2012-02-10T12:08:00Z">
        <w:r w:rsidRPr="005125C5">
          <w:rPr>
            <w:i/>
            <w:sz w:val="28"/>
            <w:szCs w:val="28"/>
            <w:lang w:val="en-US"/>
            <w:rPrChange w:id="488" w:author="Moshayra Vicente" w:date="2012-02-10T12:09:00Z">
              <w:rPr>
                <w:sz w:val="28"/>
                <w:szCs w:val="28"/>
                <w:lang w:val="en-US"/>
              </w:rPr>
            </w:rPrChange>
          </w:rPr>
          <w:t xml:space="preserve"> </w:t>
        </w:r>
      </w:ins>
    </w:p>
    <w:p w:rsidR="005125C5" w:rsidRDefault="005125C5" w:rsidP="005125C5">
      <w:pPr>
        <w:spacing w:after="0" w:line="240" w:lineRule="auto"/>
        <w:ind w:firstLine="720"/>
        <w:rPr>
          <w:ins w:id="489" w:author="Moshayra Vicente" w:date="2012-02-10T12:08:00Z"/>
          <w:sz w:val="28"/>
          <w:szCs w:val="28"/>
          <w:lang w:val="en-US"/>
        </w:rPr>
        <w:pPrChange w:id="490" w:author="Moshayra Vicente" w:date="2012-02-10T12:08:00Z">
          <w:pPr>
            <w:spacing w:line="240" w:lineRule="auto"/>
            <w:ind w:firstLine="720"/>
          </w:pPr>
        </w:pPrChange>
      </w:pPr>
      <w:proofErr w:type="gramStart"/>
      <w:r w:rsidRPr="005125C5">
        <w:rPr>
          <w:i/>
          <w:sz w:val="28"/>
          <w:szCs w:val="28"/>
          <w:lang w:val="en-US"/>
          <w:rPrChange w:id="491" w:author="Moshayra Vicente" w:date="2012-02-10T12:09:00Z">
            <w:rPr>
              <w:sz w:val="28"/>
              <w:szCs w:val="28"/>
              <w:lang w:val="en-US"/>
            </w:rPr>
          </w:rPrChange>
        </w:rPr>
        <w:t>Advocacy.</w:t>
      </w:r>
      <w:proofErr w:type="gramEnd"/>
      <w:ins w:id="492" w:author="Moshayra Vicente" w:date="2012-02-10T12:08:00Z">
        <w:r w:rsidR="00E2030C">
          <w:rPr>
            <w:sz w:val="28"/>
            <w:szCs w:val="28"/>
            <w:lang w:val="en-US"/>
          </w:rPr>
          <w:t xml:space="preserve"> </w:t>
        </w:r>
      </w:ins>
      <w:r w:rsidR="00055DE1">
        <w:rPr>
          <w:sz w:val="28"/>
          <w:szCs w:val="28"/>
          <w:lang w:val="en-US"/>
        </w:rPr>
        <w:t xml:space="preserve"> </w:t>
      </w:r>
      <w:proofErr w:type="spellStart"/>
      <w:r w:rsidR="00994356" w:rsidRPr="00257B7C">
        <w:rPr>
          <w:sz w:val="28"/>
          <w:szCs w:val="28"/>
          <w:lang w:val="en-US"/>
        </w:rPr>
        <w:t>Jossey</w:t>
      </w:r>
      <w:proofErr w:type="spellEnd"/>
      <w:r w:rsidR="00994356" w:rsidRPr="00257B7C">
        <w:rPr>
          <w:sz w:val="28"/>
          <w:szCs w:val="28"/>
          <w:lang w:val="en-US"/>
        </w:rPr>
        <w:t>-Bass:</w:t>
      </w:r>
      <w:ins w:id="493" w:author="Moshayra Vicente" w:date="2012-02-10T12:08:00Z">
        <w:r w:rsidR="00E2030C">
          <w:rPr>
            <w:sz w:val="28"/>
            <w:szCs w:val="28"/>
            <w:lang w:val="en-US"/>
          </w:rPr>
          <w:t xml:space="preserve">  </w:t>
        </w:r>
      </w:ins>
      <w:del w:id="494" w:author="Moshayra Vicente" w:date="2012-02-10T12:08:00Z">
        <w:r w:rsidR="00994356" w:rsidRPr="00257B7C" w:rsidDel="00E2030C">
          <w:rPr>
            <w:sz w:val="28"/>
            <w:szCs w:val="28"/>
            <w:lang w:val="en-US"/>
          </w:rPr>
          <w:delText xml:space="preserve"> </w:delText>
        </w:r>
        <w:r w:rsidR="00055DE1" w:rsidDel="00E2030C">
          <w:rPr>
            <w:sz w:val="28"/>
            <w:szCs w:val="28"/>
            <w:lang w:val="en-US"/>
          </w:rPr>
          <w:delText xml:space="preserve"> </w:delText>
        </w:r>
      </w:del>
      <w:r w:rsidR="00994356" w:rsidRPr="00257B7C">
        <w:rPr>
          <w:sz w:val="28"/>
          <w:szCs w:val="28"/>
          <w:lang w:val="en-US"/>
        </w:rPr>
        <w:t>San Francisco.</w:t>
      </w:r>
    </w:p>
    <w:p w:rsidR="005125C5" w:rsidRDefault="005125C5" w:rsidP="005125C5">
      <w:pPr>
        <w:spacing w:after="0" w:line="240" w:lineRule="auto"/>
        <w:ind w:firstLine="720"/>
        <w:rPr>
          <w:sz w:val="28"/>
          <w:szCs w:val="28"/>
          <w:lang w:val="en-US"/>
        </w:rPr>
        <w:pPrChange w:id="495" w:author="Moshayra Vicente" w:date="2012-02-10T12:08:00Z">
          <w:pPr>
            <w:spacing w:line="240" w:lineRule="auto"/>
            <w:ind w:firstLine="720"/>
          </w:pPr>
        </w:pPrChange>
      </w:pPr>
    </w:p>
    <w:p w:rsidR="00994356" w:rsidRDefault="00994356" w:rsidP="00994356">
      <w:pPr>
        <w:spacing w:line="240" w:lineRule="auto"/>
        <w:ind w:left="720"/>
        <w:rPr>
          <w:sz w:val="28"/>
          <w:szCs w:val="28"/>
        </w:rPr>
      </w:pPr>
      <w:r w:rsidRPr="00994356">
        <w:rPr>
          <w:sz w:val="28"/>
          <w:szCs w:val="28"/>
        </w:rPr>
        <w:t xml:space="preserve">Herramientas para el organizador comunitario ante dilemas y preguntas de este proceso. </w:t>
      </w:r>
      <w:r>
        <w:rPr>
          <w:sz w:val="28"/>
          <w:szCs w:val="28"/>
        </w:rPr>
        <w:t xml:space="preserve"> Se presentan las herramientas de trabajo por temas en espera de que cada quien se las apropie y las adapte a las circunstancias de cada comunidad.</w:t>
      </w:r>
      <w:r w:rsidR="00A83CD6">
        <w:rPr>
          <w:sz w:val="28"/>
          <w:szCs w:val="28"/>
        </w:rPr>
        <w:t xml:space="preserve"> </w:t>
      </w:r>
      <w:r>
        <w:rPr>
          <w:sz w:val="28"/>
          <w:szCs w:val="28"/>
        </w:rPr>
        <w:t xml:space="preserve"> Se trabajan ejemplos de educación política, planificación estratégica, e</w:t>
      </w:r>
      <w:r w:rsidR="00A83CD6">
        <w:rPr>
          <w:sz w:val="28"/>
          <w:szCs w:val="28"/>
        </w:rPr>
        <w:t>l</w:t>
      </w:r>
      <w:r>
        <w:rPr>
          <w:sz w:val="28"/>
          <w:szCs w:val="28"/>
        </w:rPr>
        <w:t xml:space="preserve"> uso de los medios de </w:t>
      </w:r>
      <w:r w:rsidR="00A83CD6">
        <w:rPr>
          <w:sz w:val="28"/>
          <w:szCs w:val="28"/>
        </w:rPr>
        <w:t>comunicación masiva</w:t>
      </w:r>
      <w:r>
        <w:rPr>
          <w:sz w:val="28"/>
          <w:szCs w:val="28"/>
        </w:rPr>
        <w:t>, el establecimiento de alianzas y colaboraciones, el uso de la investigación para fortalecer la acción, entre otros.</w:t>
      </w:r>
    </w:p>
    <w:p w:rsidR="005125C5" w:rsidRPr="005125C5" w:rsidRDefault="00994356" w:rsidP="005125C5">
      <w:pPr>
        <w:spacing w:after="0" w:line="240" w:lineRule="auto"/>
        <w:rPr>
          <w:ins w:id="496" w:author="Moshayra Vicente" w:date="2012-02-10T12:09:00Z"/>
          <w:i/>
          <w:sz w:val="28"/>
          <w:szCs w:val="28"/>
          <w:rPrChange w:id="497" w:author="Moshayra Vicente" w:date="2012-02-10T12:09:00Z">
            <w:rPr>
              <w:ins w:id="498" w:author="Moshayra Vicente" w:date="2012-02-10T12:09:00Z"/>
              <w:sz w:val="28"/>
              <w:szCs w:val="28"/>
            </w:rPr>
          </w:rPrChange>
        </w:rPr>
        <w:pPrChange w:id="499" w:author="Moshayra Vicente" w:date="2012-02-10T12:09:00Z">
          <w:pPr>
            <w:spacing w:line="240" w:lineRule="auto"/>
            <w:ind w:firstLine="720"/>
          </w:pPr>
        </w:pPrChange>
      </w:pPr>
      <w:r>
        <w:rPr>
          <w:sz w:val="28"/>
          <w:szCs w:val="28"/>
        </w:rPr>
        <w:lastRenderedPageBreak/>
        <w:t xml:space="preserve">Silva </w:t>
      </w:r>
      <w:proofErr w:type="spellStart"/>
      <w:r>
        <w:rPr>
          <w:sz w:val="28"/>
          <w:szCs w:val="28"/>
        </w:rPr>
        <w:t>Gotay</w:t>
      </w:r>
      <w:proofErr w:type="spellEnd"/>
      <w:r>
        <w:rPr>
          <w:sz w:val="28"/>
          <w:szCs w:val="28"/>
        </w:rPr>
        <w:t>, Samuel</w:t>
      </w:r>
      <w:ins w:id="500" w:author="Moshayra Vicente" w:date="2012-02-10T12:08:00Z">
        <w:r w:rsidR="008C016F">
          <w:rPr>
            <w:sz w:val="28"/>
            <w:szCs w:val="28"/>
          </w:rPr>
          <w:t>.</w:t>
        </w:r>
      </w:ins>
      <w:r>
        <w:rPr>
          <w:sz w:val="28"/>
          <w:szCs w:val="28"/>
        </w:rPr>
        <w:t xml:space="preserve"> </w:t>
      </w:r>
      <w:ins w:id="501" w:author="Moshayra Vicente" w:date="2012-02-10T12:08:00Z">
        <w:r w:rsidR="008C016F">
          <w:rPr>
            <w:sz w:val="28"/>
            <w:szCs w:val="28"/>
          </w:rPr>
          <w:t xml:space="preserve"> </w:t>
        </w:r>
      </w:ins>
      <w:r>
        <w:rPr>
          <w:sz w:val="28"/>
          <w:szCs w:val="28"/>
        </w:rPr>
        <w:t>(1983).</w:t>
      </w:r>
      <w:ins w:id="502" w:author="Moshayra Vicente" w:date="2012-02-10T12:08:00Z">
        <w:r w:rsidR="008C016F">
          <w:rPr>
            <w:sz w:val="28"/>
            <w:szCs w:val="28"/>
          </w:rPr>
          <w:t xml:space="preserve"> </w:t>
        </w:r>
      </w:ins>
      <w:r>
        <w:rPr>
          <w:sz w:val="28"/>
          <w:szCs w:val="28"/>
        </w:rPr>
        <w:t xml:space="preserve"> </w:t>
      </w:r>
      <w:r w:rsidR="005125C5" w:rsidRPr="005125C5">
        <w:rPr>
          <w:i/>
          <w:sz w:val="28"/>
          <w:szCs w:val="28"/>
          <w:rPrChange w:id="503" w:author="Moshayra Vicente" w:date="2012-02-10T12:09:00Z">
            <w:rPr>
              <w:sz w:val="28"/>
              <w:szCs w:val="28"/>
            </w:rPr>
          </w:rPrChange>
        </w:rPr>
        <w:t xml:space="preserve">El pensamiento cristiano </w:t>
      </w:r>
    </w:p>
    <w:p w:rsidR="005125C5" w:rsidRPr="005125C5" w:rsidRDefault="005125C5" w:rsidP="005125C5">
      <w:pPr>
        <w:spacing w:after="0" w:line="240" w:lineRule="auto"/>
        <w:ind w:firstLine="720"/>
        <w:rPr>
          <w:del w:id="504" w:author="Moshayra Vicente" w:date="2012-02-10T12:09:00Z"/>
          <w:i/>
          <w:sz w:val="28"/>
          <w:szCs w:val="28"/>
          <w:rPrChange w:id="505" w:author="Moshayra Vicente" w:date="2012-02-10T12:09:00Z">
            <w:rPr>
              <w:del w:id="506" w:author="Moshayra Vicente" w:date="2012-02-10T12:09:00Z"/>
              <w:sz w:val="28"/>
              <w:szCs w:val="28"/>
            </w:rPr>
          </w:rPrChange>
        </w:rPr>
        <w:pPrChange w:id="507" w:author="Moshayra Vicente" w:date="2012-02-10T12:09:00Z">
          <w:pPr>
            <w:spacing w:line="240" w:lineRule="auto"/>
          </w:pPr>
        </w:pPrChange>
      </w:pPr>
      <w:proofErr w:type="gramStart"/>
      <w:r w:rsidRPr="005125C5">
        <w:rPr>
          <w:i/>
          <w:sz w:val="28"/>
          <w:szCs w:val="28"/>
          <w:rPrChange w:id="508" w:author="Moshayra Vicente" w:date="2012-02-10T12:09:00Z">
            <w:rPr>
              <w:sz w:val="28"/>
              <w:szCs w:val="28"/>
            </w:rPr>
          </w:rPrChange>
        </w:rPr>
        <w:t>revolucionario</w:t>
      </w:r>
      <w:proofErr w:type="gramEnd"/>
      <w:r w:rsidRPr="005125C5">
        <w:rPr>
          <w:i/>
          <w:sz w:val="28"/>
          <w:szCs w:val="28"/>
          <w:rPrChange w:id="509" w:author="Moshayra Vicente" w:date="2012-02-10T12:09:00Z">
            <w:rPr>
              <w:sz w:val="28"/>
              <w:szCs w:val="28"/>
            </w:rPr>
          </w:rPrChange>
        </w:rPr>
        <w:t xml:space="preserve"> en América</w:t>
      </w:r>
      <w:ins w:id="510" w:author="Moshayra Vicente" w:date="2012-02-10T12:09:00Z">
        <w:r w:rsidRPr="005125C5">
          <w:rPr>
            <w:i/>
            <w:sz w:val="28"/>
            <w:szCs w:val="28"/>
            <w:rPrChange w:id="511" w:author="Moshayra Vicente" w:date="2012-02-10T12:09:00Z">
              <w:rPr>
                <w:sz w:val="28"/>
                <w:szCs w:val="28"/>
              </w:rPr>
            </w:rPrChange>
          </w:rPr>
          <w:t xml:space="preserve"> </w:t>
        </w:r>
      </w:ins>
    </w:p>
    <w:p w:rsidR="005125C5" w:rsidRDefault="005125C5" w:rsidP="005125C5">
      <w:pPr>
        <w:spacing w:after="0" w:line="240" w:lineRule="auto"/>
        <w:ind w:left="720" w:firstLine="45"/>
        <w:rPr>
          <w:ins w:id="512" w:author="Moshayra Vicente" w:date="2012-02-10T12:09:00Z"/>
          <w:sz w:val="28"/>
          <w:szCs w:val="28"/>
        </w:rPr>
        <w:pPrChange w:id="513" w:author="Moshayra Vicente" w:date="2012-02-10T12:09:00Z">
          <w:pPr>
            <w:spacing w:line="240" w:lineRule="auto"/>
            <w:ind w:firstLine="720"/>
          </w:pPr>
        </w:pPrChange>
      </w:pPr>
      <w:del w:id="514" w:author="Moshayra Vicente" w:date="2012-02-10T12:08:00Z">
        <w:r w:rsidRPr="005125C5">
          <w:rPr>
            <w:i/>
            <w:sz w:val="28"/>
            <w:szCs w:val="28"/>
            <w:rPrChange w:id="515" w:author="Moshayra Vicente" w:date="2012-02-10T12:09:00Z">
              <w:rPr>
                <w:sz w:val="28"/>
                <w:szCs w:val="28"/>
              </w:rPr>
            </w:rPrChange>
          </w:rPr>
          <w:delText xml:space="preserve"> </w:delText>
        </w:r>
      </w:del>
      <w:r w:rsidRPr="005125C5">
        <w:rPr>
          <w:i/>
          <w:sz w:val="28"/>
          <w:szCs w:val="28"/>
          <w:rPrChange w:id="516" w:author="Moshayra Vicente" w:date="2012-02-10T12:09:00Z">
            <w:rPr>
              <w:sz w:val="28"/>
              <w:szCs w:val="28"/>
            </w:rPr>
          </w:rPrChange>
        </w:rPr>
        <w:t>Latina y el Caribe.</w:t>
      </w:r>
      <w:r w:rsidR="00994356">
        <w:rPr>
          <w:sz w:val="28"/>
          <w:szCs w:val="28"/>
        </w:rPr>
        <w:t xml:space="preserve"> </w:t>
      </w:r>
      <w:r w:rsidR="00A83CD6">
        <w:rPr>
          <w:sz w:val="28"/>
          <w:szCs w:val="28"/>
        </w:rPr>
        <w:t xml:space="preserve"> </w:t>
      </w:r>
      <w:r w:rsidR="00994356">
        <w:rPr>
          <w:sz w:val="28"/>
          <w:szCs w:val="28"/>
        </w:rPr>
        <w:t>Ediciones Sígueme: Río Piedras.</w:t>
      </w:r>
    </w:p>
    <w:p w:rsidR="005125C5" w:rsidRDefault="005125C5" w:rsidP="005125C5">
      <w:pPr>
        <w:spacing w:after="0" w:line="240" w:lineRule="auto"/>
        <w:ind w:left="720" w:firstLine="45"/>
        <w:rPr>
          <w:sz w:val="28"/>
          <w:szCs w:val="28"/>
        </w:rPr>
        <w:pPrChange w:id="517" w:author="Moshayra Vicente" w:date="2012-02-10T12:09:00Z">
          <w:pPr>
            <w:spacing w:line="240" w:lineRule="auto"/>
            <w:ind w:firstLine="720"/>
          </w:pPr>
        </w:pPrChange>
      </w:pPr>
    </w:p>
    <w:p w:rsidR="00994356" w:rsidRDefault="00994356" w:rsidP="00994356">
      <w:pPr>
        <w:spacing w:line="240" w:lineRule="auto"/>
        <w:ind w:left="720"/>
        <w:rPr>
          <w:sz w:val="28"/>
          <w:szCs w:val="28"/>
        </w:rPr>
      </w:pPr>
      <w:r>
        <w:rPr>
          <w:sz w:val="28"/>
          <w:szCs w:val="28"/>
        </w:rPr>
        <w:t xml:space="preserve">Se abordan los temas de la teología de la liberación, vinculación de la teología de la liberación social, cristianismo y marxismo, la ética de la liberación y la lucha de clases. </w:t>
      </w:r>
      <w:r w:rsidR="00055DE1">
        <w:rPr>
          <w:sz w:val="28"/>
          <w:szCs w:val="28"/>
        </w:rPr>
        <w:t xml:space="preserve"> </w:t>
      </w:r>
      <w:r>
        <w:rPr>
          <w:sz w:val="28"/>
          <w:szCs w:val="28"/>
        </w:rPr>
        <w:t xml:space="preserve">Se discuten la </w:t>
      </w:r>
      <w:r w:rsidR="00055DE1">
        <w:rPr>
          <w:sz w:val="28"/>
          <w:szCs w:val="28"/>
        </w:rPr>
        <w:t>i</w:t>
      </w:r>
      <w:r>
        <w:rPr>
          <w:sz w:val="28"/>
          <w:szCs w:val="28"/>
        </w:rPr>
        <w:t>deología, teología y concepción de mundo.</w:t>
      </w:r>
    </w:p>
    <w:p w:rsidR="005125C5" w:rsidRDefault="007862C1" w:rsidP="005125C5">
      <w:pPr>
        <w:spacing w:after="0" w:line="240" w:lineRule="auto"/>
        <w:rPr>
          <w:sz w:val="28"/>
          <w:szCs w:val="28"/>
          <w:lang w:val="en-US"/>
        </w:rPr>
        <w:pPrChange w:id="518" w:author="Moshayra Vicente" w:date="2012-02-10T12:10:00Z">
          <w:pPr>
            <w:spacing w:line="240" w:lineRule="auto"/>
          </w:pPr>
        </w:pPrChange>
      </w:pPr>
      <w:proofErr w:type="spellStart"/>
      <w:r w:rsidRPr="00595B06">
        <w:rPr>
          <w:sz w:val="28"/>
          <w:szCs w:val="28"/>
          <w:lang w:val="en-US"/>
          <w:rPrChange w:id="519" w:author="Ileana" w:date="2012-06-26T05:51:00Z">
            <w:rPr>
              <w:sz w:val="28"/>
              <w:szCs w:val="28"/>
            </w:rPr>
          </w:rPrChange>
        </w:rPr>
        <w:t>Tropman</w:t>
      </w:r>
      <w:proofErr w:type="spellEnd"/>
      <w:r w:rsidRPr="00595B06">
        <w:rPr>
          <w:sz w:val="28"/>
          <w:szCs w:val="28"/>
          <w:lang w:val="en-US"/>
          <w:rPrChange w:id="520" w:author="Ileana" w:date="2012-06-26T05:51:00Z">
            <w:rPr>
              <w:sz w:val="28"/>
              <w:szCs w:val="28"/>
            </w:rPr>
          </w:rPrChange>
        </w:rPr>
        <w:t>, John E. &amp;</w:t>
      </w:r>
      <w:ins w:id="521" w:author="Moshayra Vicente" w:date="2012-02-10T12:09:00Z">
        <w:r w:rsidRPr="00595B06">
          <w:rPr>
            <w:sz w:val="28"/>
            <w:szCs w:val="28"/>
            <w:lang w:val="en-US"/>
            <w:rPrChange w:id="522" w:author="Ileana" w:date="2012-06-26T05:51:00Z">
              <w:rPr>
                <w:sz w:val="28"/>
                <w:szCs w:val="28"/>
              </w:rPr>
            </w:rPrChange>
          </w:rPr>
          <w:t xml:space="preserve"> </w:t>
        </w:r>
      </w:ins>
      <w:proofErr w:type="spellStart"/>
      <w:r w:rsidR="005125C5" w:rsidRPr="00595B06">
        <w:rPr>
          <w:sz w:val="28"/>
          <w:szCs w:val="28"/>
          <w:lang w:val="en-US"/>
          <w:rPrChange w:id="523" w:author="Ileana" w:date="2012-06-26T05:51:00Z">
            <w:rPr>
              <w:sz w:val="28"/>
              <w:szCs w:val="28"/>
            </w:rPr>
          </w:rPrChange>
        </w:rPr>
        <w:t>Erlich</w:t>
      </w:r>
      <w:proofErr w:type="spellEnd"/>
      <w:r w:rsidR="005125C5" w:rsidRPr="00595B06">
        <w:rPr>
          <w:sz w:val="28"/>
          <w:szCs w:val="28"/>
          <w:lang w:val="en-US"/>
          <w:rPrChange w:id="524" w:author="Ileana" w:date="2012-06-26T05:51:00Z">
            <w:rPr>
              <w:sz w:val="28"/>
              <w:szCs w:val="28"/>
            </w:rPr>
          </w:rPrChange>
        </w:rPr>
        <w:t>, John &amp; Rothman, Jack.</w:t>
      </w:r>
      <w:ins w:id="525" w:author="Moshayra Vicente" w:date="2012-02-10T12:09:00Z">
        <w:r w:rsidR="005125C5" w:rsidRPr="00595B06">
          <w:rPr>
            <w:sz w:val="28"/>
            <w:szCs w:val="28"/>
            <w:lang w:val="en-US"/>
            <w:rPrChange w:id="526" w:author="Ileana" w:date="2012-06-26T05:51:00Z">
              <w:rPr>
                <w:sz w:val="28"/>
                <w:szCs w:val="28"/>
              </w:rPr>
            </w:rPrChange>
          </w:rPr>
          <w:t xml:space="preserve"> </w:t>
        </w:r>
        <w:r w:rsidR="005125C5" w:rsidRPr="00595B06">
          <w:rPr>
            <w:sz w:val="28"/>
            <w:szCs w:val="28"/>
            <w:lang w:val="en-US"/>
          </w:rPr>
          <w:t xml:space="preserve"> </w:t>
        </w:r>
      </w:ins>
      <w:del w:id="527" w:author="Moshayra Vicente" w:date="2012-02-10T12:09:00Z">
        <w:r w:rsidRPr="00595B06">
          <w:rPr>
            <w:sz w:val="28"/>
            <w:szCs w:val="28"/>
            <w:lang w:val="en-US"/>
            <w:rPrChange w:id="528" w:author="Ileana" w:date="2012-06-26T05:51:00Z">
              <w:rPr>
                <w:sz w:val="28"/>
                <w:szCs w:val="28"/>
              </w:rPr>
            </w:rPrChange>
          </w:rPr>
          <w:delText xml:space="preserve"> </w:delText>
        </w:r>
      </w:del>
      <w:r w:rsidR="00F05E82" w:rsidRPr="00882E4C">
        <w:rPr>
          <w:sz w:val="28"/>
          <w:szCs w:val="28"/>
          <w:lang w:val="en-US"/>
        </w:rPr>
        <w:t>(</w:t>
      </w:r>
      <w:proofErr w:type="spellStart"/>
      <w:proofErr w:type="gramStart"/>
      <w:r w:rsidR="00F05E82" w:rsidRPr="00882E4C">
        <w:rPr>
          <w:sz w:val="28"/>
          <w:szCs w:val="28"/>
          <w:lang w:val="en-US"/>
        </w:rPr>
        <w:t>eds</w:t>
      </w:r>
      <w:proofErr w:type="spellEnd"/>
      <w:proofErr w:type="gramEnd"/>
      <w:r w:rsidR="00F05E82" w:rsidRPr="00882E4C">
        <w:rPr>
          <w:sz w:val="28"/>
          <w:szCs w:val="28"/>
          <w:lang w:val="en-US"/>
        </w:rPr>
        <w:t xml:space="preserve">) (2001). </w:t>
      </w:r>
    </w:p>
    <w:p w:rsidR="005125C5" w:rsidRDefault="005125C5" w:rsidP="005125C5">
      <w:pPr>
        <w:spacing w:after="0" w:line="240" w:lineRule="auto"/>
        <w:ind w:left="720"/>
        <w:rPr>
          <w:ins w:id="529" w:author="Moshayra Vicente" w:date="2012-02-10T12:11:00Z"/>
          <w:sz w:val="28"/>
          <w:szCs w:val="28"/>
          <w:lang w:val="en-US"/>
        </w:rPr>
        <w:pPrChange w:id="530" w:author="Moshayra Vicente" w:date="2012-02-10T12:10:00Z">
          <w:pPr>
            <w:spacing w:line="240" w:lineRule="auto"/>
            <w:ind w:left="720"/>
          </w:pPr>
        </w:pPrChange>
      </w:pPr>
      <w:proofErr w:type="gramStart"/>
      <w:r w:rsidRPr="005125C5">
        <w:rPr>
          <w:i/>
          <w:sz w:val="28"/>
          <w:szCs w:val="28"/>
          <w:lang w:val="en-US"/>
          <w:rPrChange w:id="531" w:author="Moshayra Vicente" w:date="2012-02-10T12:11:00Z">
            <w:rPr>
              <w:sz w:val="28"/>
              <w:szCs w:val="28"/>
              <w:lang w:val="en-US"/>
            </w:rPr>
          </w:rPrChange>
        </w:rPr>
        <w:t>Tactics &amp; Techniques of Community Intervention.</w:t>
      </w:r>
      <w:proofErr w:type="gramEnd"/>
      <w:ins w:id="532" w:author="Moshayra Vicente" w:date="2012-02-10T12:10:00Z">
        <w:r w:rsidR="008C016F">
          <w:rPr>
            <w:sz w:val="28"/>
            <w:szCs w:val="28"/>
            <w:lang w:val="en-US"/>
          </w:rPr>
          <w:t xml:space="preserve">  </w:t>
        </w:r>
      </w:ins>
      <w:r w:rsidR="00F05E82" w:rsidRPr="00257B7C">
        <w:rPr>
          <w:sz w:val="28"/>
          <w:szCs w:val="28"/>
          <w:lang w:val="en-US"/>
        </w:rPr>
        <w:t xml:space="preserve">F.E. </w:t>
      </w:r>
      <w:proofErr w:type="spellStart"/>
      <w:r w:rsidR="00F05E82" w:rsidRPr="00257B7C">
        <w:rPr>
          <w:sz w:val="28"/>
          <w:szCs w:val="28"/>
          <w:lang w:val="en-US"/>
        </w:rPr>
        <w:t>Peachock</w:t>
      </w:r>
      <w:proofErr w:type="spellEnd"/>
      <w:r w:rsidR="00F05E82" w:rsidRPr="00257B7C">
        <w:rPr>
          <w:sz w:val="28"/>
          <w:szCs w:val="28"/>
          <w:lang w:val="en-US"/>
        </w:rPr>
        <w:t xml:space="preserve"> Publishers, Inc.:</w:t>
      </w:r>
      <w:ins w:id="533" w:author="Moshayra Vicente" w:date="2012-02-10T12:10:00Z">
        <w:r w:rsidR="008C016F">
          <w:rPr>
            <w:sz w:val="28"/>
            <w:szCs w:val="28"/>
            <w:lang w:val="en-US"/>
          </w:rPr>
          <w:t xml:space="preserve"> </w:t>
        </w:r>
      </w:ins>
      <w:r w:rsidR="00F05E82" w:rsidRPr="00257B7C">
        <w:rPr>
          <w:sz w:val="28"/>
          <w:szCs w:val="28"/>
          <w:lang w:val="en-US"/>
        </w:rPr>
        <w:t xml:space="preserve"> Itasca, Illinois.</w:t>
      </w:r>
    </w:p>
    <w:p w:rsidR="005125C5" w:rsidRDefault="005125C5" w:rsidP="005125C5">
      <w:pPr>
        <w:spacing w:after="0" w:line="240" w:lineRule="auto"/>
        <w:ind w:left="720"/>
        <w:rPr>
          <w:sz w:val="28"/>
          <w:szCs w:val="28"/>
          <w:lang w:val="en-US"/>
        </w:rPr>
        <w:pPrChange w:id="534" w:author="Moshayra Vicente" w:date="2012-02-10T12:10:00Z">
          <w:pPr>
            <w:spacing w:line="240" w:lineRule="auto"/>
            <w:ind w:left="720"/>
          </w:pPr>
        </w:pPrChange>
      </w:pPr>
    </w:p>
    <w:p w:rsidR="00F05E82" w:rsidRDefault="00F05E82" w:rsidP="00F05E82">
      <w:pPr>
        <w:spacing w:line="240" w:lineRule="auto"/>
        <w:ind w:left="720"/>
        <w:rPr>
          <w:sz w:val="28"/>
          <w:szCs w:val="28"/>
        </w:rPr>
      </w:pPr>
      <w:r w:rsidRPr="00F05E82">
        <w:rPr>
          <w:sz w:val="28"/>
          <w:szCs w:val="28"/>
        </w:rPr>
        <w:t>Cada capítulo expone artículos sobre teor</w:t>
      </w:r>
      <w:r>
        <w:rPr>
          <w:sz w:val="28"/>
          <w:szCs w:val="28"/>
        </w:rPr>
        <w:t xml:space="preserve">ías, métodos, modelos y técnicas para el acercamiento al trabajo con las comunidades.  Se abordan trabajos con mujeres, </w:t>
      </w:r>
      <w:proofErr w:type="spellStart"/>
      <w:r>
        <w:rPr>
          <w:sz w:val="28"/>
          <w:szCs w:val="28"/>
        </w:rPr>
        <w:t>deambulantes</w:t>
      </w:r>
      <w:proofErr w:type="spellEnd"/>
      <w:r>
        <w:rPr>
          <w:sz w:val="28"/>
          <w:szCs w:val="28"/>
        </w:rPr>
        <w:t>, desastres naturales, comunidades de diversidad étnico/cultural.  Se trabaja el proceso de toma de decisiones, movilización, planificación y desarrollo, evaluación y cambio, administración y gerencia en el proceso comunitario.</w:t>
      </w:r>
    </w:p>
    <w:p w:rsidR="005125C5" w:rsidRPr="005125C5" w:rsidRDefault="00F05E82" w:rsidP="005125C5">
      <w:pPr>
        <w:spacing w:after="0" w:line="240" w:lineRule="auto"/>
        <w:rPr>
          <w:ins w:id="535" w:author="Moshayra Vicente" w:date="2012-02-10T12:11:00Z"/>
          <w:i/>
          <w:sz w:val="28"/>
          <w:szCs w:val="28"/>
          <w:rPrChange w:id="536" w:author="Moshayra Vicente" w:date="2012-02-10T12:12:00Z">
            <w:rPr>
              <w:ins w:id="537" w:author="Moshayra Vicente" w:date="2012-02-10T12:11:00Z"/>
              <w:sz w:val="28"/>
              <w:szCs w:val="28"/>
            </w:rPr>
          </w:rPrChange>
        </w:rPr>
        <w:pPrChange w:id="538" w:author="Moshayra Vicente" w:date="2012-02-10T12:11:00Z">
          <w:pPr>
            <w:spacing w:line="240" w:lineRule="auto"/>
            <w:ind w:firstLine="720"/>
          </w:pPr>
        </w:pPrChange>
      </w:pPr>
      <w:proofErr w:type="spellStart"/>
      <w:r>
        <w:rPr>
          <w:sz w:val="28"/>
          <w:szCs w:val="28"/>
        </w:rPr>
        <w:t>Viezzer</w:t>
      </w:r>
      <w:proofErr w:type="spellEnd"/>
      <w:r>
        <w:rPr>
          <w:sz w:val="28"/>
          <w:szCs w:val="28"/>
        </w:rPr>
        <w:t xml:space="preserve">, </w:t>
      </w:r>
      <w:proofErr w:type="spellStart"/>
      <w:r>
        <w:rPr>
          <w:sz w:val="28"/>
          <w:szCs w:val="28"/>
        </w:rPr>
        <w:t>Moema</w:t>
      </w:r>
      <w:proofErr w:type="spellEnd"/>
      <w:r>
        <w:rPr>
          <w:sz w:val="28"/>
          <w:szCs w:val="28"/>
        </w:rPr>
        <w:t>.</w:t>
      </w:r>
      <w:ins w:id="539" w:author="Moshayra Vicente" w:date="2012-02-10T12:11:00Z">
        <w:r w:rsidR="008C016F">
          <w:rPr>
            <w:sz w:val="28"/>
            <w:szCs w:val="28"/>
          </w:rPr>
          <w:t xml:space="preserve"> </w:t>
        </w:r>
      </w:ins>
      <w:r>
        <w:rPr>
          <w:sz w:val="28"/>
          <w:szCs w:val="28"/>
        </w:rPr>
        <w:t xml:space="preserve"> (1971).  </w:t>
      </w:r>
      <w:r w:rsidR="005125C5" w:rsidRPr="005125C5">
        <w:rPr>
          <w:i/>
          <w:sz w:val="28"/>
          <w:szCs w:val="28"/>
          <w:rPrChange w:id="540" w:author="Moshayra Vicente" w:date="2012-02-10T12:12:00Z">
            <w:rPr>
              <w:sz w:val="28"/>
              <w:szCs w:val="28"/>
            </w:rPr>
          </w:rPrChange>
        </w:rPr>
        <w:t xml:space="preserve">Si me permiten hablar….Testimonio de </w:t>
      </w:r>
    </w:p>
    <w:p w:rsidR="005125C5" w:rsidRPr="005125C5" w:rsidRDefault="005125C5" w:rsidP="005125C5">
      <w:pPr>
        <w:spacing w:after="0" w:line="240" w:lineRule="auto"/>
        <w:ind w:firstLine="720"/>
        <w:rPr>
          <w:del w:id="541" w:author="Moshayra Vicente" w:date="2012-02-10T12:11:00Z"/>
          <w:i/>
          <w:sz w:val="28"/>
          <w:szCs w:val="28"/>
          <w:rPrChange w:id="542" w:author="Moshayra Vicente" w:date="2012-02-10T12:12:00Z">
            <w:rPr>
              <w:del w:id="543" w:author="Moshayra Vicente" w:date="2012-02-10T12:11:00Z"/>
              <w:sz w:val="28"/>
              <w:szCs w:val="28"/>
            </w:rPr>
          </w:rPrChange>
        </w:rPr>
        <w:pPrChange w:id="544" w:author="Moshayra Vicente" w:date="2012-02-10T12:11:00Z">
          <w:pPr>
            <w:spacing w:line="240" w:lineRule="auto"/>
          </w:pPr>
        </w:pPrChange>
      </w:pPr>
      <w:r w:rsidRPr="005125C5">
        <w:rPr>
          <w:i/>
          <w:sz w:val="28"/>
          <w:szCs w:val="28"/>
          <w:rPrChange w:id="545" w:author="Moshayra Vicente" w:date="2012-02-10T12:12:00Z">
            <w:rPr>
              <w:sz w:val="28"/>
              <w:szCs w:val="28"/>
            </w:rPr>
          </w:rPrChange>
        </w:rPr>
        <w:t>Domitila una</w:t>
      </w:r>
      <w:ins w:id="546" w:author="Moshayra Vicente" w:date="2012-02-10T12:11:00Z">
        <w:r w:rsidRPr="005125C5">
          <w:rPr>
            <w:i/>
            <w:sz w:val="28"/>
            <w:szCs w:val="28"/>
            <w:rPrChange w:id="547" w:author="Moshayra Vicente" w:date="2012-02-10T12:12:00Z">
              <w:rPr>
                <w:sz w:val="28"/>
                <w:szCs w:val="28"/>
              </w:rPr>
            </w:rPrChange>
          </w:rPr>
          <w:t xml:space="preserve"> </w:t>
        </w:r>
      </w:ins>
    </w:p>
    <w:p w:rsidR="005125C5" w:rsidRDefault="005125C5" w:rsidP="005125C5">
      <w:pPr>
        <w:spacing w:after="0" w:line="240" w:lineRule="auto"/>
        <w:ind w:left="720"/>
        <w:rPr>
          <w:ins w:id="548" w:author="Moshayra Vicente" w:date="2012-02-10T12:11:00Z"/>
          <w:sz w:val="28"/>
          <w:szCs w:val="28"/>
        </w:rPr>
        <w:pPrChange w:id="549" w:author="Moshayra Vicente" w:date="2012-02-10T12:11:00Z">
          <w:pPr>
            <w:spacing w:line="240" w:lineRule="auto"/>
            <w:ind w:firstLine="720"/>
          </w:pPr>
        </w:pPrChange>
      </w:pPr>
      <w:proofErr w:type="gramStart"/>
      <w:r w:rsidRPr="005125C5">
        <w:rPr>
          <w:i/>
          <w:sz w:val="28"/>
          <w:szCs w:val="28"/>
          <w:rPrChange w:id="550" w:author="Moshayra Vicente" w:date="2012-02-10T12:12:00Z">
            <w:rPr>
              <w:sz w:val="28"/>
              <w:szCs w:val="28"/>
            </w:rPr>
          </w:rPrChange>
        </w:rPr>
        <w:t>mujer</w:t>
      </w:r>
      <w:proofErr w:type="gramEnd"/>
      <w:r w:rsidRPr="005125C5">
        <w:rPr>
          <w:i/>
          <w:sz w:val="28"/>
          <w:szCs w:val="28"/>
          <w:rPrChange w:id="551" w:author="Moshayra Vicente" w:date="2012-02-10T12:12:00Z">
            <w:rPr>
              <w:sz w:val="28"/>
              <w:szCs w:val="28"/>
            </w:rPr>
          </w:rPrChange>
        </w:rPr>
        <w:t xml:space="preserve"> de las minas Bolivianas.</w:t>
      </w:r>
      <w:r w:rsidR="00F05E82">
        <w:rPr>
          <w:sz w:val="28"/>
          <w:szCs w:val="28"/>
        </w:rPr>
        <w:t xml:space="preserve">  Siglo Veintiuno Editores</w:t>
      </w:r>
      <w:proofErr w:type="gramStart"/>
      <w:r w:rsidR="00F05E82">
        <w:rPr>
          <w:sz w:val="28"/>
          <w:szCs w:val="28"/>
        </w:rPr>
        <w:t>:</w:t>
      </w:r>
      <w:ins w:id="552" w:author="Moshayra Vicente" w:date="2012-02-10T12:11:00Z">
        <w:r w:rsidR="008C016F">
          <w:rPr>
            <w:sz w:val="28"/>
            <w:szCs w:val="28"/>
          </w:rPr>
          <w:t xml:space="preserve"> </w:t>
        </w:r>
      </w:ins>
      <w:r w:rsidR="00F05E82">
        <w:rPr>
          <w:sz w:val="28"/>
          <w:szCs w:val="28"/>
        </w:rPr>
        <w:t xml:space="preserve"> México</w:t>
      </w:r>
      <w:proofErr w:type="gramEnd"/>
      <w:r w:rsidR="00F05E82">
        <w:rPr>
          <w:sz w:val="28"/>
          <w:szCs w:val="28"/>
        </w:rPr>
        <w:t>.</w:t>
      </w:r>
    </w:p>
    <w:p w:rsidR="005125C5" w:rsidRDefault="005125C5" w:rsidP="005125C5">
      <w:pPr>
        <w:spacing w:after="0" w:line="240" w:lineRule="auto"/>
        <w:ind w:left="720"/>
        <w:rPr>
          <w:sz w:val="28"/>
          <w:szCs w:val="28"/>
        </w:rPr>
        <w:pPrChange w:id="553" w:author="Moshayra Vicente" w:date="2012-02-10T12:11:00Z">
          <w:pPr>
            <w:spacing w:line="240" w:lineRule="auto"/>
            <w:ind w:firstLine="720"/>
          </w:pPr>
        </w:pPrChange>
      </w:pPr>
    </w:p>
    <w:p w:rsidR="00F05E82" w:rsidRPr="00F05E82" w:rsidRDefault="00F05E82" w:rsidP="00474BF9">
      <w:pPr>
        <w:spacing w:line="240" w:lineRule="auto"/>
        <w:ind w:left="720"/>
        <w:rPr>
          <w:sz w:val="28"/>
          <w:szCs w:val="28"/>
        </w:rPr>
      </w:pPr>
      <w:r>
        <w:rPr>
          <w:sz w:val="28"/>
          <w:szCs w:val="28"/>
        </w:rPr>
        <w:t xml:space="preserve">Es un relato de tipo testimonial de una mujer de las minas Bolivianas miembro del Comité de Amas de Casas de la mina Siglo XX y única mujer de la clase trabajadora que participó en la Tribuna del Año Internacional de la Mujer, organizada en México en 1975 por las Naciones Unidas.    </w:t>
      </w:r>
    </w:p>
    <w:p w:rsidR="0036139C" w:rsidRDefault="0036139C" w:rsidP="0036139C">
      <w:pPr>
        <w:spacing w:line="240" w:lineRule="auto"/>
        <w:rPr>
          <w:sz w:val="28"/>
          <w:szCs w:val="28"/>
        </w:rPr>
      </w:pPr>
    </w:p>
    <w:p w:rsidR="00C35FB5" w:rsidRDefault="00C35FB5" w:rsidP="0036139C">
      <w:pPr>
        <w:spacing w:line="240" w:lineRule="auto"/>
        <w:rPr>
          <w:sz w:val="28"/>
          <w:szCs w:val="28"/>
        </w:rPr>
      </w:pPr>
    </w:p>
    <w:p w:rsidR="00C35FB5" w:rsidRDefault="00C35FB5" w:rsidP="0036139C">
      <w:pPr>
        <w:spacing w:line="240" w:lineRule="auto"/>
        <w:rPr>
          <w:sz w:val="28"/>
          <w:szCs w:val="28"/>
        </w:rPr>
      </w:pPr>
      <w:r>
        <w:rPr>
          <w:sz w:val="28"/>
          <w:szCs w:val="28"/>
        </w:rPr>
        <w:lastRenderedPageBreak/>
        <w:t>Nota: La bibliografía anotada puede ser utilizada como un ejercicio de por sí:</w:t>
      </w:r>
    </w:p>
    <w:p w:rsidR="00C35FB5" w:rsidRDefault="00C35FB5" w:rsidP="00C35FB5">
      <w:pPr>
        <w:pStyle w:val="ListParagraph"/>
        <w:numPr>
          <w:ilvl w:val="0"/>
          <w:numId w:val="37"/>
        </w:numPr>
        <w:spacing w:line="240" w:lineRule="auto"/>
        <w:rPr>
          <w:sz w:val="28"/>
          <w:szCs w:val="28"/>
        </w:rPr>
      </w:pPr>
      <w:r>
        <w:rPr>
          <w:sz w:val="28"/>
          <w:szCs w:val="28"/>
        </w:rPr>
        <w:t>Se pueden asignar lecturas para que se reseñen y construir una bibliografía anotada para uso en talleres y otras actividades.</w:t>
      </w:r>
    </w:p>
    <w:p w:rsidR="00C35FB5" w:rsidRDefault="00C35FB5" w:rsidP="00C35FB5">
      <w:pPr>
        <w:pStyle w:val="ListParagraph"/>
        <w:numPr>
          <w:ilvl w:val="0"/>
          <w:numId w:val="37"/>
        </w:numPr>
        <w:spacing w:line="240" w:lineRule="auto"/>
        <w:rPr>
          <w:sz w:val="28"/>
          <w:szCs w:val="28"/>
        </w:rPr>
      </w:pPr>
      <w:r>
        <w:rPr>
          <w:sz w:val="28"/>
          <w:szCs w:val="28"/>
        </w:rPr>
        <w:t>Luego de hacer la reseña se puede discutir y vincular su contenido a lo que es la Educación Popular.</w:t>
      </w:r>
    </w:p>
    <w:p w:rsidR="00C35FB5" w:rsidRPr="00C35FB5" w:rsidRDefault="00C35FB5" w:rsidP="00C35FB5">
      <w:pPr>
        <w:pStyle w:val="ListParagraph"/>
        <w:spacing w:line="240" w:lineRule="auto"/>
        <w:rPr>
          <w:sz w:val="28"/>
          <w:szCs w:val="28"/>
        </w:rPr>
      </w:pPr>
    </w:p>
    <w:p w:rsidR="0036139C" w:rsidRPr="00F05E82" w:rsidRDefault="007D54CE" w:rsidP="0036139C">
      <w:pPr>
        <w:spacing w:line="240" w:lineRule="auto"/>
        <w:rPr>
          <w:sz w:val="28"/>
          <w:szCs w:val="28"/>
        </w:rPr>
      </w:pPr>
      <w:r>
        <w:rPr>
          <w:sz w:val="28"/>
          <w:szCs w:val="28"/>
        </w:rPr>
        <w:t>PONER UN MARCO. EN CADA ACTIVIDAD PONER EL MISMO MARCO ALREDEDOR</w:t>
      </w:r>
    </w:p>
    <w:p w:rsidR="0036139C" w:rsidRPr="007D54CE" w:rsidRDefault="007D54CE" w:rsidP="00FA0CC0">
      <w:pPr>
        <w:rPr>
          <w:color w:val="C00000"/>
          <w:sz w:val="28"/>
          <w:szCs w:val="28"/>
        </w:rPr>
      </w:pPr>
      <w:r>
        <w:rPr>
          <w:color w:val="C00000"/>
          <w:sz w:val="28"/>
          <w:szCs w:val="28"/>
        </w:rPr>
        <w:t>______________________________________________________________</w:t>
      </w:r>
    </w:p>
    <w:p w:rsidR="00FA0CC0" w:rsidRPr="00F05E82" w:rsidRDefault="00FA0CC0" w:rsidP="00F31BE1">
      <w:pPr>
        <w:jc w:val="center"/>
        <w:rPr>
          <w:b/>
          <w:sz w:val="28"/>
          <w:szCs w:val="28"/>
        </w:rPr>
      </w:pPr>
    </w:p>
    <w:p w:rsidR="00BC76C5" w:rsidRDefault="008A1467" w:rsidP="00F31BE1">
      <w:pPr>
        <w:jc w:val="center"/>
        <w:rPr>
          <w:b/>
          <w:sz w:val="28"/>
          <w:szCs w:val="28"/>
        </w:rPr>
      </w:pPr>
      <w:r w:rsidRPr="00F05E82">
        <w:rPr>
          <w:b/>
          <w:sz w:val="28"/>
          <w:szCs w:val="28"/>
        </w:rPr>
        <w:t>ACTIVIDAD #1:</w:t>
      </w:r>
      <w:ins w:id="554" w:author="Moshayra Vicente" w:date="2012-02-10T12:12:00Z">
        <w:r w:rsidR="008C016F">
          <w:rPr>
            <w:b/>
            <w:sz w:val="28"/>
            <w:szCs w:val="28"/>
          </w:rPr>
          <w:t xml:space="preserve">  </w:t>
        </w:r>
      </w:ins>
      <w:del w:id="555" w:author="Moshayra Vicente" w:date="2012-02-10T12:12:00Z">
        <w:r w:rsidRPr="00F05E82" w:rsidDel="008C016F">
          <w:rPr>
            <w:b/>
            <w:sz w:val="28"/>
            <w:szCs w:val="28"/>
          </w:rPr>
          <w:delText xml:space="preserve"> </w:delText>
        </w:r>
      </w:del>
      <w:r w:rsidRPr="00F05E82">
        <w:rPr>
          <w:b/>
          <w:sz w:val="28"/>
          <w:szCs w:val="28"/>
        </w:rPr>
        <w:t>INTRODUCCIÓN A LA EDUCACI</w:t>
      </w:r>
      <w:r>
        <w:rPr>
          <w:b/>
          <w:sz w:val="28"/>
          <w:szCs w:val="28"/>
        </w:rPr>
        <w:t>ÓN POPULAR</w:t>
      </w:r>
    </w:p>
    <w:p w:rsidR="005D4CDC" w:rsidRDefault="000A01D1" w:rsidP="005D4CDC">
      <w:pPr>
        <w:rPr>
          <w:b/>
          <w:sz w:val="28"/>
          <w:szCs w:val="28"/>
        </w:rPr>
      </w:pPr>
      <w:r>
        <w:rPr>
          <w:b/>
          <w:sz w:val="28"/>
          <w:szCs w:val="28"/>
        </w:rPr>
        <w:t>RUMOR EXTENDIDO:</w:t>
      </w:r>
    </w:p>
    <w:p w:rsidR="000A01D1" w:rsidRDefault="000A01D1" w:rsidP="005D4CDC">
      <w:pPr>
        <w:rPr>
          <w:sz w:val="28"/>
          <w:szCs w:val="28"/>
        </w:rPr>
      </w:pPr>
      <w:r>
        <w:rPr>
          <w:sz w:val="28"/>
          <w:szCs w:val="28"/>
        </w:rPr>
        <w:t>Participantes sentados en círculo cada quien le va a decir en secreto a su vecino un aspecto que entendió de lo que es Educación Popular. Tiene que repetir lo que le dijeron y añadir un aspecto adicional.</w:t>
      </w:r>
    </w:p>
    <w:p w:rsidR="000A01D1" w:rsidRDefault="000A01D1" w:rsidP="005D4CDC">
      <w:pPr>
        <w:rPr>
          <w:sz w:val="28"/>
          <w:szCs w:val="28"/>
        </w:rPr>
      </w:pPr>
      <w:r>
        <w:rPr>
          <w:sz w:val="28"/>
          <w:szCs w:val="28"/>
        </w:rPr>
        <w:t>DISCUSIÓN ABIERTA SOBRE LO QUE ES EDUCAC</w:t>
      </w:r>
      <w:del w:id="556" w:author="Moshayra Vicente" w:date="2012-02-10T12:12:00Z">
        <w:r w:rsidDel="008C016F">
          <w:rPr>
            <w:sz w:val="28"/>
            <w:szCs w:val="28"/>
          </w:rPr>
          <w:delText xml:space="preserve"> </w:delText>
        </w:r>
      </w:del>
      <w:r>
        <w:rPr>
          <w:sz w:val="28"/>
          <w:szCs w:val="28"/>
        </w:rPr>
        <w:t xml:space="preserve">IÓN POPULAR Y </w:t>
      </w:r>
      <w:r w:rsidR="006E31B4">
        <w:rPr>
          <w:sz w:val="28"/>
          <w:szCs w:val="28"/>
        </w:rPr>
        <w:t xml:space="preserve">CÓMO </w:t>
      </w:r>
      <w:r>
        <w:rPr>
          <w:sz w:val="28"/>
          <w:szCs w:val="28"/>
        </w:rPr>
        <w:t>SE PODRÍA HACER EN SU COMUNIDAD O TRABAJO POLÍTICO EN  EL QUE SE DESEMPE</w:t>
      </w:r>
      <w:r w:rsidR="006E31B4">
        <w:rPr>
          <w:sz w:val="28"/>
          <w:szCs w:val="28"/>
        </w:rPr>
        <w:t>Ñ</w:t>
      </w:r>
      <w:r>
        <w:rPr>
          <w:sz w:val="28"/>
          <w:szCs w:val="28"/>
        </w:rPr>
        <w:t>A.</w:t>
      </w:r>
    </w:p>
    <w:p w:rsidR="000A01D1" w:rsidRPr="000A01D1" w:rsidRDefault="007D54CE" w:rsidP="005D4CDC">
      <w:pPr>
        <w:rPr>
          <w:sz w:val="28"/>
          <w:szCs w:val="28"/>
        </w:rPr>
      </w:pPr>
      <w:r>
        <w:rPr>
          <w:sz w:val="28"/>
          <w:szCs w:val="28"/>
        </w:rPr>
        <w:t>__________________________________________________________________</w:t>
      </w:r>
    </w:p>
    <w:p w:rsidR="000A01D1" w:rsidRDefault="000A01D1" w:rsidP="005D4CDC">
      <w:pPr>
        <w:rPr>
          <w:b/>
          <w:sz w:val="28"/>
          <w:szCs w:val="28"/>
        </w:rPr>
      </w:pPr>
    </w:p>
    <w:p w:rsidR="007D54CE" w:rsidRDefault="007D54CE" w:rsidP="005D4CDC">
      <w:pPr>
        <w:rPr>
          <w:b/>
          <w:sz w:val="28"/>
          <w:szCs w:val="28"/>
        </w:rPr>
      </w:pPr>
    </w:p>
    <w:p w:rsidR="008A1467" w:rsidRDefault="008A1467" w:rsidP="005D4CDC">
      <w:pPr>
        <w:rPr>
          <w:b/>
          <w:sz w:val="28"/>
          <w:szCs w:val="28"/>
        </w:rPr>
      </w:pPr>
      <w:r>
        <w:rPr>
          <w:b/>
          <w:sz w:val="28"/>
          <w:szCs w:val="28"/>
        </w:rPr>
        <w:lastRenderedPageBreak/>
        <w:t>LECTURA #1</w:t>
      </w:r>
    </w:p>
    <w:p w:rsidR="005D4CDC" w:rsidRDefault="005D4CDC" w:rsidP="005D4CDC">
      <w:pPr>
        <w:rPr>
          <w:b/>
          <w:sz w:val="28"/>
          <w:szCs w:val="28"/>
        </w:rPr>
      </w:pPr>
      <w:r>
        <w:rPr>
          <w:b/>
          <w:sz w:val="28"/>
          <w:szCs w:val="28"/>
        </w:rPr>
        <w:t xml:space="preserve">LAS LUCHAS COMUNITARIAS Y SU SIGNIFICADO EN LA LUCHA POR </w:t>
      </w:r>
    </w:p>
    <w:p w:rsidR="00BC76C5" w:rsidRDefault="005D4CDC" w:rsidP="005D4CDC">
      <w:pPr>
        <w:rPr>
          <w:b/>
          <w:sz w:val="28"/>
          <w:szCs w:val="28"/>
        </w:rPr>
      </w:pPr>
      <w:r>
        <w:rPr>
          <w:b/>
          <w:sz w:val="28"/>
          <w:szCs w:val="28"/>
        </w:rPr>
        <w:t>LA</w:t>
      </w:r>
      <w:r w:rsidR="009A05E6">
        <w:rPr>
          <w:b/>
          <w:sz w:val="28"/>
          <w:szCs w:val="28"/>
        </w:rPr>
        <w:t xml:space="preserve"> </w:t>
      </w:r>
      <w:r>
        <w:rPr>
          <w:b/>
          <w:sz w:val="28"/>
          <w:szCs w:val="28"/>
        </w:rPr>
        <w:t xml:space="preserve">INDEPENDENCIA, LA JUSTICIA SOCIAL </w:t>
      </w:r>
    </w:p>
    <w:p w:rsidR="005D4CDC" w:rsidRDefault="005D4CDC" w:rsidP="005D4CDC">
      <w:pPr>
        <w:rPr>
          <w:b/>
          <w:sz w:val="28"/>
          <w:szCs w:val="28"/>
        </w:rPr>
      </w:pPr>
    </w:p>
    <w:p w:rsidR="00D32DD4" w:rsidRPr="00F97276" w:rsidRDefault="00D32DD4" w:rsidP="00D32DD4">
      <w:pPr>
        <w:spacing w:line="360" w:lineRule="auto"/>
        <w:jc w:val="center"/>
        <w:rPr>
          <w:rFonts w:cstheme="minorHAnsi"/>
          <w:sz w:val="28"/>
          <w:szCs w:val="28"/>
        </w:rPr>
      </w:pPr>
      <w:r w:rsidRPr="00F97276">
        <w:rPr>
          <w:rFonts w:cstheme="minorHAnsi"/>
          <w:sz w:val="28"/>
          <w:szCs w:val="28"/>
        </w:rPr>
        <w:t>INTRODUCCIÓN</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Al hablar de comunidad nos podemos estar refiriendo a dos elementos diferentes: podemos hablar de un método de intervención o podemos estar hablando de una población organizada de manera geográfica o funcional.  La lucha por la independencia en Puerto Rico ha tomado diversos </w:t>
      </w:r>
      <w:r w:rsidRPr="00F97276">
        <w:rPr>
          <w:rFonts w:cstheme="minorHAnsi"/>
          <w:b/>
          <w:sz w:val="28"/>
          <w:szCs w:val="28"/>
        </w:rPr>
        <w:t>métodos</w:t>
      </w:r>
      <w:r w:rsidRPr="00F97276">
        <w:rPr>
          <w:rFonts w:cstheme="minorHAnsi"/>
          <w:sz w:val="28"/>
          <w:szCs w:val="28"/>
        </w:rPr>
        <w:t xml:space="preserve"> y le ha dado prioridad a </w:t>
      </w:r>
      <w:r w:rsidRPr="00F97276">
        <w:rPr>
          <w:rFonts w:cstheme="minorHAnsi"/>
          <w:b/>
          <w:sz w:val="28"/>
          <w:szCs w:val="28"/>
        </w:rPr>
        <w:t>diferentes sectores</w:t>
      </w:r>
      <w:r w:rsidRPr="00F97276">
        <w:rPr>
          <w:rFonts w:cstheme="minorHAnsi"/>
          <w:sz w:val="28"/>
          <w:szCs w:val="28"/>
        </w:rPr>
        <w:t xml:space="preserve"> reconociéndolos como los que, en una coyuntura histórica en particular, tienen el potencial de adelantar los procesos o de develar contradicciones del sistema opresor.  Se reconocen</w:t>
      </w:r>
      <w:r w:rsidR="009A05E6">
        <w:rPr>
          <w:rFonts w:cstheme="minorHAnsi"/>
          <w:sz w:val="28"/>
          <w:szCs w:val="28"/>
        </w:rPr>
        <w:t xml:space="preserve"> a</w:t>
      </w:r>
      <w:r w:rsidRPr="00F97276">
        <w:rPr>
          <w:rFonts w:cstheme="minorHAnsi"/>
          <w:sz w:val="28"/>
          <w:szCs w:val="28"/>
        </w:rPr>
        <w:t xml:space="preserve"> </w:t>
      </w:r>
      <w:r w:rsidR="009A05E6">
        <w:rPr>
          <w:rFonts w:cstheme="minorHAnsi"/>
          <w:sz w:val="28"/>
          <w:szCs w:val="28"/>
        </w:rPr>
        <w:t>e</w:t>
      </w:r>
      <w:r w:rsidRPr="00F97276">
        <w:rPr>
          <w:rFonts w:cstheme="minorHAnsi"/>
          <w:sz w:val="28"/>
          <w:szCs w:val="28"/>
        </w:rPr>
        <w:t>stos sectores como fundamentales para que surja la independencia como necesidad y posibilidad.</w:t>
      </w:r>
    </w:p>
    <w:p w:rsidR="005125C5" w:rsidRDefault="00D32DD4" w:rsidP="005125C5">
      <w:pPr>
        <w:spacing w:line="360" w:lineRule="auto"/>
        <w:jc w:val="both"/>
        <w:rPr>
          <w:del w:id="557" w:author="Moshayra Vicente" w:date="2012-02-10T12:16:00Z"/>
          <w:rFonts w:cstheme="minorHAnsi"/>
        </w:rPr>
        <w:pPrChange w:id="558" w:author="Moshayra Vicente" w:date="2012-02-10T12:16:00Z">
          <w:pPr>
            <w:pStyle w:val="Heading1"/>
          </w:pPr>
        </w:pPrChange>
      </w:pPr>
      <w:r w:rsidRPr="00F97276">
        <w:rPr>
          <w:rFonts w:cstheme="minorHAnsi"/>
          <w:sz w:val="28"/>
          <w:szCs w:val="28"/>
        </w:rPr>
        <w:t>Cuando se habla de trabajo comunitario hay que entender</w:t>
      </w:r>
      <w:r w:rsidR="009A05E6">
        <w:rPr>
          <w:rFonts w:cstheme="minorHAnsi"/>
          <w:sz w:val="28"/>
          <w:szCs w:val="28"/>
        </w:rPr>
        <w:t>,</w:t>
      </w:r>
      <w:r w:rsidRPr="00F97276">
        <w:rPr>
          <w:rFonts w:cstheme="minorHAnsi"/>
          <w:sz w:val="28"/>
          <w:szCs w:val="28"/>
        </w:rPr>
        <w:t xml:space="preserve"> que como método</w:t>
      </w:r>
      <w:r w:rsidR="009A05E6">
        <w:rPr>
          <w:rFonts w:cstheme="minorHAnsi"/>
          <w:sz w:val="28"/>
          <w:szCs w:val="28"/>
        </w:rPr>
        <w:t>,</w:t>
      </w:r>
      <w:r w:rsidRPr="00F97276">
        <w:rPr>
          <w:rFonts w:cstheme="minorHAnsi"/>
          <w:sz w:val="28"/>
          <w:szCs w:val="28"/>
        </w:rPr>
        <w:t xml:space="preserve"> </w:t>
      </w:r>
      <w:ins w:id="559" w:author="Moshayra Vicente" w:date="2012-02-10T12:13:00Z">
        <w:r w:rsidR="00264893">
          <w:rPr>
            <w:rFonts w:cstheme="minorHAnsi"/>
            <w:sz w:val="28"/>
            <w:szCs w:val="28"/>
          </w:rPr>
          <w:t>e</w:t>
        </w:r>
      </w:ins>
      <w:del w:id="560" w:author="Moshayra Vicente" w:date="2012-02-10T12:13:00Z">
        <w:r w:rsidRPr="00F97276" w:rsidDel="00264893">
          <w:rPr>
            <w:rFonts w:cstheme="minorHAnsi"/>
            <w:sz w:val="28"/>
            <w:szCs w:val="28"/>
          </w:rPr>
          <w:delText>é</w:delText>
        </w:r>
      </w:del>
      <w:r w:rsidRPr="00F97276">
        <w:rPr>
          <w:rFonts w:cstheme="minorHAnsi"/>
          <w:sz w:val="28"/>
          <w:szCs w:val="28"/>
        </w:rPr>
        <w:t>ste puede ser utilizado para la lucha política</w:t>
      </w:r>
      <w:r w:rsidR="00F95373">
        <w:rPr>
          <w:rFonts w:cstheme="minorHAnsi"/>
          <w:sz w:val="28"/>
          <w:szCs w:val="28"/>
        </w:rPr>
        <w:t xml:space="preserve"> liberadora</w:t>
      </w:r>
      <w:r w:rsidRPr="00F97276">
        <w:rPr>
          <w:rFonts w:cstheme="minorHAnsi"/>
          <w:sz w:val="28"/>
          <w:szCs w:val="28"/>
        </w:rPr>
        <w:t>, por el</w:t>
      </w:r>
      <w:ins w:id="561" w:author="Moshayra Vicente" w:date="2012-02-10T12:13:00Z">
        <w:r w:rsidR="00264893">
          <w:rPr>
            <w:rFonts w:cstheme="minorHAnsi"/>
            <w:sz w:val="28"/>
            <w:szCs w:val="28"/>
          </w:rPr>
          <w:t xml:space="preserve"> </w:t>
        </w:r>
      </w:ins>
      <w:r w:rsidRPr="00F97276">
        <w:rPr>
          <w:rFonts w:cstheme="minorHAnsi"/>
          <w:sz w:val="28"/>
          <w:szCs w:val="28"/>
        </w:rPr>
        <w:t>gobierno para oprimir y neutralizar luchas, por las agencias gubernamentales para proveer servicios, por las iglesias para el logro de su proselitismo, etc.  Por eso</w:t>
      </w:r>
      <w:r w:rsidR="009A05E6">
        <w:rPr>
          <w:rFonts w:cstheme="minorHAnsi"/>
          <w:sz w:val="28"/>
          <w:szCs w:val="28"/>
        </w:rPr>
        <w:t>,</w:t>
      </w:r>
      <w:r w:rsidRPr="00F97276">
        <w:rPr>
          <w:rFonts w:cstheme="minorHAnsi"/>
          <w:sz w:val="28"/>
          <w:szCs w:val="28"/>
        </w:rPr>
        <w:t xml:space="preserve"> cuando hablamos de trabajo</w:t>
      </w:r>
      <w:r w:rsidR="00BE4BCC">
        <w:rPr>
          <w:rFonts w:cstheme="minorHAnsi"/>
          <w:sz w:val="28"/>
          <w:szCs w:val="28"/>
        </w:rPr>
        <w:t xml:space="preserve"> comunitario</w:t>
      </w:r>
      <w:r w:rsidRPr="00F97276">
        <w:rPr>
          <w:rFonts w:cstheme="minorHAnsi"/>
          <w:sz w:val="28"/>
          <w:szCs w:val="28"/>
        </w:rPr>
        <w:t xml:space="preserve"> político tenemos que tener el norte claro y los principios que le cobijan</w:t>
      </w:r>
      <w:r w:rsidR="00BE4BCC">
        <w:rPr>
          <w:rFonts w:cstheme="minorHAnsi"/>
          <w:sz w:val="28"/>
          <w:szCs w:val="28"/>
        </w:rPr>
        <w:t xml:space="preserve">.  </w:t>
      </w:r>
      <w:del w:id="562" w:author="Moshayra Vicente" w:date="2012-02-10T12:17:00Z">
        <w:r w:rsidRPr="00F97276" w:rsidDel="00264893">
          <w:rPr>
            <w:rFonts w:cstheme="minorHAnsi"/>
            <w:sz w:val="28"/>
            <w:szCs w:val="28"/>
          </w:rPr>
          <w:delText>,</w:delText>
        </w:r>
      </w:del>
      <w:r w:rsidR="00BE4BCC">
        <w:rPr>
          <w:rFonts w:cstheme="minorHAnsi"/>
          <w:sz w:val="28"/>
          <w:szCs w:val="28"/>
        </w:rPr>
        <w:t xml:space="preserve">Es importante adecuar la metodología </w:t>
      </w:r>
      <w:r w:rsidR="00BE4BCC">
        <w:rPr>
          <w:rFonts w:cstheme="minorHAnsi"/>
          <w:sz w:val="28"/>
          <w:szCs w:val="28"/>
        </w:rPr>
        <w:lastRenderedPageBreak/>
        <w:t>comunitaria a tales fines.  De no ser así</w:t>
      </w:r>
      <w:r w:rsidRPr="00F97276">
        <w:rPr>
          <w:rFonts w:cstheme="minorHAnsi"/>
          <w:sz w:val="28"/>
          <w:szCs w:val="28"/>
        </w:rPr>
        <w:t xml:space="preserve"> podemos estar implantando el modelo tipo agencia y podemos llegar a hacerle daño a nuestr</w:t>
      </w:r>
      <w:ins w:id="563" w:author="Moshayra Vicente" w:date="2012-02-10T12:17:00Z">
        <w:r w:rsidR="00264893">
          <w:rPr>
            <w:rFonts w:cstheme="minorHAnsi"/>
            <w:sz w:val="28"/>
            <w:szCs w:val="28"/>
          </w:rPr>
          <w:t>a</w:t>
        </w:r>
      </w:ins>
      <w:del w:id="564" w:author="Moshayra Vicente" w:date="2012-02-10T12:17:00Z">
        <w:r w:rsidRPr="00F97276" w:rsidDel="00264893">
          <w:rPr>
            <w:rFonts w:cstheme="minorHAnsi"/>
            <w:sz w:val="28"/>
            <w:szCs w:val="28"/>
          </w:rPr>
          <w:delText>o</w:delText>
        </w:r>
      </w:del>
      <w:r w:rsidRPr="00F97276">
        <w:rPr>
          <w:rFonts w:cstheme="minorHAnsi"/>
          <w:sz w:val="28"/>
          <w:szCs w:val="28"/>
        </w:rPr>
        <w:t xml:space="preserve"> propia finalidad.</w:t>
      </w:r>
      <w:ins w:id="565" w:author="Moshayra Vicente" w:date="2012-02-10T12:17:00Z">
        <w:r w:rsidR="00264893">
          <w:rPr>
            <w:rFonts w:cstheme="minorHAnsi"/>
            <w:sz w:val="28"/>
            <w:szCs w:val="28"/>
          </w:rPr>
          <w:t xml:space="preserve"> </w:t>
        </w:r>
      </w:ins>
    </w:p>
    <w:p w:rsidR="00264893" w:rsidRDefault="00264893" w:rsidP="00D32DD4">
      <w:pPr>
        <w:spacing w:line="360" w:lineRule="auto"/>
        <w:jc w:val="both"/>
        <w:rPr>
          <w:ins w:id="566" w:author="Moshayra Vicente" w:date="2012-02-10T12:18:00Z"/>
          <w:rFonts w:cstheme="minorHAnsi"/>
          <w:sz w:val="28"/>
          <w:szCs w:val="28"/>
        </w:rPr>
      </w:pPr>
    </w:p>
    <w:p w:rsidR="00D32DD4" w:rsidRPr="00264893" w:rsidDel="00264893" w:rsidRDefault="00D32DD4" w:rsidP="00D32DD4">
      <w:pPr>
        <w:spacing w:line="360" w:lineRule="auto"/>
        <w:jc w:val="both"/>
        <w:rPr>
          <w:del w:id="567" w:author="Moshayra Vicente" w:date="2012-02-10T12:16:00Z"/>
          <w:rFonts w:cstheme="minorHAnsi"/>
          <w:sz w:val="28"/>
          <w:szCs w:val="28"/>
        </w:rPr>
      </w:pPr>
    </w:p>
    <w:p w:rsidR="005125C5" w:rsidRPr="00BE4BCC" w:rsidRDefault="005125C5" w:rsidP="005125C5">
      <w:pPr>
        <w:spacing w:line="360" w:lineRule="auto"/>
        <w:jc w:val="both"/>
        <w:rPr>
          <w:rPrChange w:id="568" w:author="Moshayra Vicente" w:date="2012-02-10T12:19:00Z">
            <w:rPr/>
          </w:rPrChange>
        </w:rPr>
        <w:pPrChange w:id="569" w:author="Moshayra Vicente" w:date="2012-02-10T12:16:00Z">
          <w:pPr>
            <w:pStyle w:val="Heading1"/>
          </w:pPr>
        </w:pPrChange>
      </w:pPr>
      <w:r w:rsidRPr="005125C5">
        <w:rPr>
          <w:sz w:val="28"/>
          <w:szCs w:val="28"/>
          <w:rPrChange w:id="570" w:author="Moshayra Vicente" w:date="2012-02-10T12:17:00Z">
            <w:rPr/>
          </w:rPrChange>
        </w:rPr>
        <w:t>En Puerto Rico se ha realizado trabajo político comunitario con los rescates de terrenos, luchas ambientales</w:t>
      </w:r>
      <w:ins w:id="571" w:author="Moshayra Vicente" w:date="2012-02-10T12:18:00Z">
        <w:r w:rsidR="00AD7613">
          <w:rPr>
            <w:sz w:val="28"/>
            <w:szCs w:val="28"/>
          </w:rPr>
          <w:t xml:space="preserve"> y</w:t>
        </w:r>
      </w:ins>
      <w:del w:id="572" w:author="Moshayra Vicente" w:date="2012-02-10T12:18:00Z">
        <w:r w:rsidRPr="005125C5">
          <w:rPr>
            <w:sz w:val="28"/>
            <w:szCs w:val="28"/>
            <w:rPrChange w:id="573" w:author="Moshayra Vicente" w:date="2012-02-10T12:17:00Z">
              <w:rPr/>
            </w:rPrChange>
          </w:rPr>
          <w:delText>,</w:delText>
        </w:r>
      </w:del>
      <w:r w:rsidRPr="005125C5">
        <w:rPr>
          <w:sz w:val="28"/>
          <w:szCs w:val="28"/>
          <w:rPrChange w:id="574" w:author="Moshayra Vicente" w:date="2012-02-10T12:17:00Z">
            <w:rPr/>
          </w:rPrChange>
        </w:rPr>
        <w:t xml:space="preserve"> residenciales públicos</w:t>
      </w:r>
      <w:ins w:id="575" w:author="Moshayra Vicente" w:date="2012-02-10T12:19:00Z">
        <w:r w:rsidR="00AD7613">
          <w:rPr>
            <w:sz w:val="28"/>
            <w:szCs w:val="28"/>
          </w:rPr>
          <w:t>.</w:t>
        </w:r>
      </w:ins>
      <w:del w:id="576" w:author="Moshayra Vicente" w:date="2012-02-10T12:19:00Z">
        <w:r w:rsidRPr="005125C5">
          <w:rPr>
            <w:sz w:val="28"/>
            <w:szCs w:val="28"/>
            <w:rPrChange w:id="577" w:author="Moshayra Vicente" w:date="2012-02-10T12:17:00Z">
              <w:rPr/>
            </w:rPrChange>
          </w:rPr>
          <w:delText xml:space="preserve"> </w:delText>
        </w:r>
      </w:del>
      <w:del w:id="578" w:author="Moshayra Vicente" w:date="2012-02-10T12:18:00Z">
        <w:r w:rsidRPr="005125C5">
          <w:rPr>
            <w:sz w:val="28"/>
            <w:szCs w:val="28"/>
            <w:rPrChange w:id="579" w:author="Moshayra Vicente" w:date="2012-02-10T12:17:00Z">
              <w:rPr/>
            </w:rPrChange>
          </w:rPr>
          <w:delText>y</w:delText>
        </w:r>
      </w:del>
      <w:r w:rsidRPr="005125C5">
        <w:rPr>
          <w:sz w:val="28"/>
          <w:szCs w:val="28"/>
          <w:rPrChange w:id="580" w:author="Moshayra Vicente" w:date="2012-02-10T12:17:00Z">
            <w:rPr/>
          </w:rPrChange>
        </w:rPr>
        <w:t xml:space="preserve"> </w:t>
      </w:r>
      <w:ins w:id="581" w:author="Moshayra Vicente" w:date="2012-02-10T12:19:00Z">
        <w:r w:rsidR="00AD7613">
          <w:rPr>
            <w:sz w:val="28"/>
            <w:szCs w:val="28"/>
          </w:rPr>
          <w:t>E</w:t>
        </w:r>
      </w:ins>
      <w:del w:id="582" w:author="Moshayra Vicente" w:date="2012-02-10T12:19:00Z">
        <w:r w:rsidRPr="005125C5">
          <w:rPr>
            <w:sz w:val="28"/>
            <w:szCs w:val="28"/>
            <w:rPrChange w:id="583" w:author="Moshayra Vicente" w:date="2012-02-10T12:17:00Z">
              <w:rPr/>
            </w:rPrChange>
          </w:rPr>
          <w:delText>e</w:delText>
        </w:r>
      </w:del>
      <w:r w:rsidRPr="005125C5">
        <w:rPr>
          <w:sz w:val="28"/>
          <w:szCs w:val="28"/>
          <w:rPrChange w:id="584" w:author="Moshayra Vicente" w:date="2012-02-10T12:17:00Z">
            <w:rPr/>
          </w:rPrChange>
        </w:rPr>
        <w:t xml:space="preserve">se trabajo ha estado ligado a las fuerzas que luchan por la independencia y el socialismo.  Han surgido luchas realizadas a través de coaliciones como fueron las luchas contra la represión, contra el militarismo, por la salida de la marina de Vieques.  El trabajo en Coaliciones es uno sobre el cual todavía tenemos mucho que aprender y elevar el  nivel de respeto entre organizaciones.  Sin embargo, es un trabajo fundamental para adelantar los objetivos de la independencia.  El trabajo en Coaliciones debe unir sectores del pueblo organizados para llevar a cabo la acción política.  </w:t>
      </w:r>
      <w:r w:rsidRPr="00BE4BCC">
        <w:rPr>
          <w:sz w:val="28"/>
          <w:szCs w:val="28"/>
          <w:rPrChange w:id="585" w:author="Moshayra Vicente" w:date="2012-02-10T12:17:00Z">
            <w:rPr>
              <w:highlight w:val="green"/>
            </w:rPr>
          </w:rPrChange>
        </w:rPr>
        <w:t>Esa</w:t>
      </w:r>
      <w:r w:rsidR="00BE4BCC" w:rsidRPr="00BE4BCC">
        <w:rPr>
          <w:sz w:val="28"/>
          <w:szCs w:val="28"/>
        </w:rPr>
        <w:t xml:space="preserve"> falta de</w:t>
      </w:r>
      <w:r w:rsidRPr="00BE4BCC">
        <w:rPr>
          <w:sz w:val="28"/>
          <w:szCs w:val="28"/>
          <w:rPrChange w:id="586" w:author="Moshayra Vicente" w:date="2012-02-10T12:17:00Z">
            <w:rPr>
              <w:highlight w:val="green"/>
            </w:rPr>
          </w:rPrChange>
        </w:rPr>
        <w:t xml:space="preserve"> unión en la acción, con respeto, reconocimiento y sin protagonismos es uno de los factores que está deteniendo el avance de los objetivos por la independencia. </w:t>
      </w:r>
      <w:r w:rsidRPr="00BE4BCC">
        <w:rPr>
          <w:sz w:val="28"/>
          <w:szCs w:val="28"/>
          <w:rPrChange w:id="587" w:author="Moshayra Vicente" w:date="2012-02-10T12:19:00Z">
            <w:rPr/>
          </w:rPrChange>
        </w:rPr>
        <w:t xml:space="preserve">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Una de las características de las luchas comunitarias es que </w:t>
      </w:r>
      <w:r w:rsidRPr="00F97276">
        <w:rPr>
          <w:rFonts w:cstheme="minorHAnsi"/>
          <w:b/>
          <w:sz w:val="28"/>
          <w:szCs w:val="28"/>
        </w:rPr>
        <w:t>vincula la necesidad del pueblo a la justificación de la independencia</w:t>
      </w:r>
      <w:r w:rsidRPr="00F97276">
        <w:rPr>
          <w:rFonts w:cstheme="minorHAnsi"/>
          <w:sz w:val="28"/>
          <w:szCs w:val="28"/>
        </w:rPr>
        <w:t>. Es una forma de  luchar a diferencia de otras vertientes de la lucha política como son la partidista, la electoral, la  internacional, la armada, la de movimientos sociales y culturales, entre otras y que</w:t>
      </w:r>
      <w:r w:rsidR="009A05E6">
        <w:rPr>
          <w:rFonts w:cstheme="minorHAnsi"/>
          <w:sz w:val="28"/>
          <w:szCs w:val="28"/>
        </w:rPr>
        <w:t>,</w:t>
      </w:r>
      <w:r w:rsidRPr="00F97276">
        <w:rPr>
          <w:rFonts w:cstheme="minorHAnsi"/>
          <w:sz w:val="28"/>
          <w:szCs w:val="28"/>
        </w:rPr>
        <w:t xml:space="preserve"> a su vez</w:t>
      </w:r>
      <w:r w:rsidR="009A05E6">
        <w:rPr>
          <w:rFonts w:cstheme="minorHAnsi"/>
          <w:sz w:val="28"/>
          <w:szCs w:val="28"/>
        </w:rPr>
        <w:t>,</w:t>
      </w:r>
      <w:r w:rsidRPr="00F97276">
        <w:rPr>
          <w:rFonts w:cstheme="minorHAnsi"/>
          <w:sz w:val="28"/>
          <w:szCs w:val="28"/>
        </w:rPr>
        <w:t xml:space="preserve"> conllevan formas organizativas diferentes.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lastRenderedPageBreak/>
        <w:t xml:space="preserve">La organización comunitaria </w:t>
      </w:r>
      <w:r w:rsidRPr="00F97276">
        <w:rPr>
          <w:rFonts w:cstheme="minorHAnsi"/>
          <w:b/>
          <w:sz w:val="28"/>
          <w:szCs w:val="28"/>
        </w:rPr>
        <w:t>activa las fuerzas internas y externas</w:t>
      </w:r>
      <w:r w:rsidRPr="00F97276">
        <w:rPr>
          <w:rFonts w:cstheme="minorHAnsi"/>
          <w:sz w:val="28"/>
          <w:szCs w:val="28"/>
        </w:rPr>
        <w:t xml:space="preserve"> en  proceso para luchar por alcanzar </w:t>
      </w:r>
      <w:r w:rsidRPr="00F97276">
        <w:rPr>
          <w:rFonts w:cstheme="minorHAnsi"/>
          <w:sz w:val="28"/>
          <w:szCs w:val="28"/>
          <w:u w:val="single"/>
        </w:rPr>
        <w:t>la independencia, la justicia social  y el socialismo</w:t>
      </w:r>
      <w:r w:rsidRPr="00F97276">
        <w:rPr>
          <w:rFonts w:cstheme="minorHAnsi"/>
          <w:sz w:val="28"/>
          <w:szCs w:val="28"/>
        </w:rPr>
        <w:t xml:space="preserve">.  </w:t>
      </w:r>
    </w:p>
    <w:p w:rsidR="00D32DD4" w:rsidRPr="00F97276" w:rsidRDefault="00AD7613" w:rsidP="00D32DD4">
      <w:pPr>
        <w:pStyle w:val="ListParagraph"/>
        <w:numPr>
          <w:ilvl w:val="0"/>
          <w:numId w:val="21"/>
        </w:numPr>
        <w:spacing w:after="0" w:line="360" w:lineRule="auto"/>
        <w:jc w:val="both"/>
        <w:rPr>
          <w:rFonts w:cstheme="minorHAnsi"/>
          <w:sz w:val="28"/>
          <w:szCs w:val="28"/>
        </w:rPr>
      </w:pPr>
      <w:ins w:id="588" w:author="Moshayra Vicente" w:date="2012-02-10T12:21:00Z">
        <w:r>
          <w:rPr>
            <w:rFonts w:cstheme="minorHAnsi"/>
            <w:sz w:val="28"/>
            <w:szCs w:val="28"/>
          </w:rPr>
          <w:t>l</w:t>
        </w:r>
      </w:ins>
      <w:del w:id="589" w:author="Moshayra Vicente" w:date="2012-02-10T12:21:00Z">
        <w:r w:rsidR="00D32DD4" w:rsidRPr="00F97276" w:rsidDel="00AD7613">
          <w:rPr>
            <w:rFonts w:cstheme="minorHAnsi"/>
            <w:sz w:val="28"/>
            <w:szCs w:val="28"/>
          </w:rPr>
          <w:delText>L</w:delText>
        </w:r>
      </w:del>
      <w:r w:rsidR="00D32DD4" w:rsidRPr="00F97276">
        <w:rPr>
          <w:rFonts w:cstheme="minorHAnsi"/>
          <w:sz w:val="28"/>
          <w:szCs w:val="28"/>
        </w:rPr>
        <w:t>a independencia como dimensión política</w:t>
      </w:r>
      <w:del w:id="590" w:author="Moshayra Vicente" w:date="2012-02-10T12:20:00Z">
        <w:r w:rsidR="00D32DD4" w:rsidRPr="00F97276" w:rsidDel="00AD7613">
          <w:rPr>
            <w:rFonts w:cstheme="minorHAnsi"/>
            <w:sz w:val="28"/>
            <w:szCs w:val="28"/>
          </w:rPr>
          <w:delText>,</w:delText>
        </w:r>
      </w:del>
      <w:r w:rsidR="00D32DD4" w:rsidRPr="00F97276">
        <w:rPr>
          <w:rFonts w:cstheme="minorHAnsi"/>
          <w:sz w:val="28"/>
          <w:szCs w:val="28"/>
        </w:rPr>
        <w:t xml:space="preserve"> </w:t>
      </w:r>
    </w:p>
    <w:p w:rsidR="00D32DD4" w:rsidRPr="00F97276" w:rsidRDefault="00D32DD4" w:rsidP="00D32DD4">
      <w:pPr>
        <w:pStyle w:val="ListParagraph"/>
        <w:numPr>
          <w:ilvl w:val="0"/>
          <w:numId w:val="21"/>
        </w:numPr>
        <w:spacing w:after="0" w:line="360" w:lineRule="auto"/>
        <w:jc w:val="both"/>
        <w:rPr>
          <w:rFonts w:cstheme="minorHAnsi"/>
          <w:sz w:val="28"/>
          <w:szCs w:val="28"/>
        </w:rPr>
      </w:pPr>
      <w:r w:rsidRPr="00F97276">
        <w:rPr>
          <w:rFonts w:cstheme="minorHAnsi"/>
          <w:sz w:val="28"/>
          <w:szCs w:val="28"/>
        </w:rPr>
        <w:t xml:space="preserve">justicia social como dimensión de equidad, inclusión personal, social, cultural, comunitaria </w:t>
      </w:r>
    </w:p>
    <w:p w:rsidR="00D32DD4" w:rsidRPr="00F97276" w:rsidRDefault="00D32DD4" w:rsidP="00D32DD4">
      <w:pPr>
        <w:pStyle w:val="ListParagraph"/>
        <w:numPr>
          <w:ilvl w:val="0"/>
          <w:numId w:val="21"/>
        </w:numPr>
        <w:spacing w:after="0" w:line="360" w:lineRule="auto"/>
        <w:jc w:val="both"/>
        <w:rPr>
          <w:rFonts w:cstheme="minorHAnsi"/>
          <w:sz w:val="28"/>
          <w:szCs w:val="28"/>
        </w:rPr>
      </w:pPr>
      <w:del w:id="591" w:author="Moshayra Vicente" w:date="2012-02-10T12:20:00Z">
        <w:r w:rsidRPr="00F97276" w:rsidDel="00AD7613">
          <w:rPr>
            <w:rFonts w:cstheme="minorHAnsi"/>
            <w:sz w:val="28"/>
            <w:szCs w:val="28"/>
          </w:rPr>
          <w:delText xml:space="preserve">y </w:delText>
        </w:r>
      </w:del>
      <w:r w:rsidRPr="00F97276">
        <w:rPr>
          <w:rFonts w:cstheme="minorHAnsi"/>
          <w:sz w:val="28"/>
          <w:szCs w:val="28"/>
        </w:rPr>
        <w:t>el socialismo</w:t>
      </w:r>
      <w:r w:rsidR="009A05E6">
        <w:rPr>
          <w:rFonts w:cstheme="minorHAnsi"/>
          <w:sz w:val="28"/>
          <w:szCs w:val="28"/>
        </w:rPr>
        <w:t>,</w:t>
      </w:r>
      <w:r w:rsidRPr="00F97276">
        <w:rPr>
          <w:rFonts w:cstheme="minorHAnsi"/>
          <w:sz w:val="28"/>
          <w:szCs w:val="28"/>
        </w:rPr>
        <w:t xml:space="preserve"> en su  dimensión  de modelo económico</w:t>
      </w:r>
      <w:del w:id="592" w:author="Moshayra Vicente" w:date="2012-02-10T12:21:00Z">
        <w:r w:rsidRPr="00F97276" w:rsidDel="00AD7613">
          <w:rPr>
            <w:rFonts w:cstheme="minorHAnsi"/>
            <w:sz w:val="28"/>
            <w:szCs w:val="28"/>
          </w:rPr>
          <w:delText>.</w:delText>
        </w:r>
      </w:del>
      <w:r w:rsidRPr="00F97276">
        <w:rPr>
          <w:rFonts w:cstheme="minorHAnsi"/>
          <w:sz w:val="28"/>
          <w:szCs w:val="28"/>
        </w:rPr>
        <w:t xml:space="preserve">  </w:t>
      </w:r>
    </w:p>
    <w:p w:rsidR="00BE4BCC" w:rsidRDefault="00D32DD4" w:rsidP="00D32DD4">
      <w:pPr>
        <w:spacing w:line="360" w:lineRule="auto"/>
        <w:jc w:val="both"/>
        <w:rPr>
          <w:rFonts w:cstheme="minorHAnsi"/>
          <w:sz w:val="28"/>
          <w:szCs w:val="28"/>
        </w:rPr>
      </w:pPr>
      <w:r w:rsidRPr="00F97276">
        <w:rPr>
          <w:rFonts w:cstheme="minorHAnsi"/>
          <w:sz w:val="28"/>
          <w:szCs w:val="28"/>
        </w:rPr>
        <w:t xml:space="preserve">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A través de la metodología comunitaria  utilizamos la </w:t>
      </w:r>
      <w:r w:rsidRPr="00F97276">
        <w:rPr>
          <w:rFonts w:cstheme="minorHAnsi"/>
          <w:b/>
          <w:sz w:val="28"/>
          <w:szCs w:val="28"/>
        </w:rPr>
        <w:t>participación democrática crítica</w:t>
      </w:r>
      <w:r w:rsidRPr="00F97276">
        <w:rPr>
          <w:rFonts w:cstheme="minorHAnsi"/>
          <w:sz w:val="28"/>
          <w:szCs w:val="28"/>
        </w:rPr>
        <w:t xml:space="preserve"> como forma de acercamiento a la realidad y enfoque organizativo; movilizando la solidaridad, la educación popular, la acción social  y la promoción de la autogestión económica y social como modelos y estrategias para el fortalecimiento de la comunidad y el logro de los objetivos.</w:t>
      </w:r>
    </w:p>
    <w:p w:rsidR="00D32DD4" w:rsidRPr="00F97276" w:rsidRDefault="00B342D0" w:rsidP="00D32DD4">
      <w:pPr>
        <w:spacing w:line="360" w:lineRule="auto"/>
        <w:jc w:val="both"/>
        <w:rPr>
          <w:rFonts w:cstheme="minorHAnsi"/>
          <w:sz w:val="28"/>
          <w:szCs w:val="28"/>
        </w:rPr>
      </w:pPr>
      <w:r>
        <w:rPr>
          <w:sz w:val="28"/>
          <w:szCs w:val="28"/>
        </w:rPr>
        <w:t xml:space="preserve">Federico </w:t>
      </w:r>
      <w:proofErr w:type="spellStart"/>
      <w:r>
        <w:rPr>
          <w:sz w:val="28"/>
          <w:szCs w:val="28"/>
        </w:rPr>
        <w:t>Cintrón</w:t>
      </w:r>
      <w:proofErr w:type="spellEnd"/>
      <w:ins w:id="593" w:author="Moshayra Vicente" w:date="2012-02-10T12:21:00Z">
        <w:r w:rsidR="00AD7613">
          <w:rPr>
            <w:sz w:val="28"/>
            <w:szCs w:val="28"/>
          </w:rPr>
          <w:t>,</w:t>
        </w:r>
      </w:ins>
      <w:r>
        <w:rPr>
          <w:sz w:val="28"/>
          <w:szCs w:val="28"/>
        </w:rPr>
        <w:t xml:space="preserve"> nos indica en su libro </w:t>
      </w:r>
      <w:r w:rsidR="001E744E" w:rsidRPr="001E744E">
        <w:rPr>
          <w:i/>
          <w:sz w:val="28"/>
          <w:szCs w:val="28"/>
        </w:rPr>
        <w:t>Democracia participativa crítica: Descolonización y socialismo en el siglo XXI</w:t>
      </w:r>
      <w:r w:rsidR="009A05E6">
        <w:rPr>
          <w:i/>
          <w:sz w:val="28"/>
          <w:szCs w:val="28"/>
        </w:rPr>
        <w:t>,</w:t>
      </w:r>
      <w:r>
        <w:rPr>
          <w:sz w:val="28"/>
          <w:szCs w:val="28"/>
        </w:rPr>
        <w:t xml:space="preserve"> que:</w:t>
      </w:r>
      <w:r w:rsidRPr="00B342D0">
        <w:rPr>
          <w:i/>
          <w:sz w:val="28"/>
          <w:szCs w:val="28"/>
        </w:rPr>
        <w:t xml:space="preserve"> Con el planteamiento de democracia participativa crítica cuestiono la</w:t>
      </w:r>
      <w:r w:rsidRPr="00B342D0">
        <w:rPr>
          <w:i/>
          <w:sz w:val="28"/>
          <w:szCs w:val="28"/>
        </w:rPr>
        <w:br/>
        <w:t xml:space="preserve">representación misma. </w:t>
      </w:r>
      <w:r w:rsidRPr="005A0E19">
        <w:rPr>
          <w:i/>
          <w:sz w:val="28"/>
          <w:szCs w:val="28"/>
        </w:rPr>
        <w:t>Busco, más que am</w:t>
      </w:r>
      <w:r w:rsidR="005E7204" w:rsidRPr="005A0E19">
        <w:rPr>
          <w:i/>
          <w:sz w:val="28"/>
          <w:szCs w:val="28"/>
        </w:rPr>
        <w:t xml:space="preserve">pliar, minimizar, si no </w:t>
      </w:r>
      <w:r w:rsidR="005E7204" w:rsidRPr="005B48F4">
        <w:rPr>
          <w:i/>
          <w:sz w:val="28"/>
          <w:szCs w:val="28"/>
          <w:highlight w:val="yellow"/>
        </w:rPr>
        <w:t>eliminar</w:t>
      </w:r>
      <w:r w:rsidR="005A0E19" w:rsidRPr="005B48F4">
        <w:rPr>
          <w:i/>
          <w:sz w:val="28"/>
          <w:szCs w:val="28"/>
          <w:highlight w:val="yellow"/>
        </w:rPr>
        <w:t xml:space="preserve"> </w:t>
      </w:r>
      <w:del w:id="594" w:author="Moshayra Vicente" w:date="2012-02-10T12:21:00Z">
        <w:r w:rsidR="005E7204" w:rsidRPr="005B48F4" w:rsidDel="00AD7613">
          <w:rPr>
            <w:i/>
            <w:sz w:val="28"/>
            <w:szCs w:val="28"/>
            <w:highlight w:val="yellow"/>
          </w:rPr>
          <w:delText xml:space="preserve"> </w:delText>
        </w:r>
      </w:del>
      <w:r w:rsidRPr="005B48F4">
        <w:rPr>
          <w:i/>
          <w:sz w:val="28"/>
          <w:szCs w:val="28"/>
          <w:highlight w:val="yellow"/>
        </w:rPr>
        <w:t>la</w:t>
      </w:r>
      <w:r w:rsidRPr="005B48F4">
        <w:rPr>
          <w:i/>
          <w:sz w:val="28"/>
          <w:szCs w:val="28"/>
          <w:highlight w:val="yellow"/>
        </w:rPr>
        <w:br/>
        <w:t>representación. Profundizar los mecanismos procesales para una</w:t>
      </w:r>
      <w:r w:rsidRPr="005B48F4">
        <w:rPr>
          <w:i/>
          <w:sz w:val="28"/>
          <w:szCs w:val="28"/>
          <w:highlight w:val="yellow"/>
        </w:rPr>
        <w:br/>
        <w:t>participación directa y de calidad crítica. Planteo la democracia como</w:t>
      </w:r>
      <w:r w:rsidR="005E7204" w:rsidRPr="005B48F4">
        <w:rPr>
          <w:i/>
          <w:sz w:val="28"/>
          <w:szCs w:val="28"/>
          <w:highlight w:val="yellow"/>
        </w:rPr>
        <w:t xml:space="preserve"> </w:t>
      </w:r>
      <w:r w:rsidRPr="005B48F4">
        <w:rPr>
          <w:i/>
          <w:sz w:val="28"/>
          <w:szCs w:val="28"/>
          <w:highlight w:val="yellow"/>
        </w:rPr>
        <w:t xml:space="preserve">proceso de formación y no solo de mecanismo de </w:t>
      </w:r>
      <w:r w:rsidRPr="005B48F4">
        <w:rPr>
          <w:i/>
          <w:sz w:val="28"/>
          <w:szCs w:val="28"/>
          <w:highlight w:val="yellow"/>
        </w:rPr>
        <w:lastRenderedPageBreak/>
        <w:t>participación</w:t>
      </w:r>
      <w:r w:rsidR="005E7204" w:rsidRPr="005B48F4">
        <w:rPr>
          <w:i/>
          <w:sz w:val="28"/>
          <w:szCs w:val="28"/>
          <w:highlight w:val="yellow"/>
        </w:rPr>
        <w:t xml:space="preserve"> </w:t>
      </w:r>
      <w:r w:rsidRPr="005B48F4">
        <w:rPr>
          <w:i/>
          <w:sz w:val="28"/>
          <w:szCs w:val="28"/>
          <w:highlight w:val="yellow"/>
        </w:rPr>
        <w:t>de</w:t>
      </w:r>
      <w:r w:rsidR="005E7204" w:rsidRPr="005B48F4">
        <w:rPr>
          <w:i/>
          <w:sz w:val="28"/>
          <w:szCs w:val="28"/>
          <w:highlight w:val="yellow"/>
        </w:rPr>
        <w:t xml:space="preserve"> </w:t>
      </w:r>
      <w:r w:rsidRPr="005B48F4">
        <w:rPr>
          <w:i/>
          <w:sz w:val="28"/>
          <w:szCs w:val="28"/>
          <w:highlight w:val="yellow"/>
        </w:rPr>
        <w:t>los</w:t>
      </w:r>
      <w:r w:rsidRPr="005B48F4">
        <w:rPr>
          <w:i/>
          <w:sz w:val="28"/>
          <w:szCs w:val="28"/>
          <w:highlight w:val="yellow"/>
        </w:rPr>
        <w:br/>
        <w:t>formados. Democracia como proceso deliberativo liberado de la dependencia</w:t>
      </w:r>
      <w:r w:rsidR="005E7204" w:rsidRPr="005B48F4">
        <w:rPr>
          <w:i/>
          <w:sz w:val="28"/>
          <w:szCs w:val="28"/>
          <w:highlight w:val="yellow"/>
        </w:rPr>
        <w:t xml:space="preserve"> </w:t>
      </w:r>
      <w:r w:rsidRPr="005B48F4">
        <w:rPr>
          <w:i/>
          <w:sz w:val="28"/>
          <w:szCs w:val="28"/>
          <w:highlight w:val="yellow"/>
        </w:rPr>
        <w:t>y la enajenación social. Como práctica de la inteligencia</w:t>
      </w:r>
      <w:r w:rsidR="005E7204" w:rsidRPr="005B48F4">
        <w:rPr>
          <w:i/>
          <w:sz w:val="28"/>
          <w:szCs w:val="28"/>
          <w:highlight w:val="yellow"/>
        </w:rPr>
        <w:t xml:space="preserve"> </w:t>
      </w:r>
      <w:r w:rsidRPr="005B48F4">
        <w:rPr>
          <w:i/>
          <w:sz w:val="28"/>
          <w:szCs w:val="28"/>
          <w:highlight w:val="yellow"/>
        </w:rPr>
        <w:t>y la creatividad</w:t>
      </w:r>
      <w:r w:rsidRPr="005B48F4">
        <w:rPr>
          <w:i/>
          <w:sz w:val="28"/>
          <w:szCs w:val="28"/>
          <w:highlight w:val="yellow"/>
        </w:rPr>
        <w:br/>
        <w:t>humana en sociedad. Que se nutre de y forma a un ser crítico. Como un</w:t>
      </w:r>
      <w:r w:rsidR="005E7204" w:rsidRPr="005B48F4">
        <w:rPr>
          <w:i/>
          <w:sz w:val="28"/>
          <w:szCs w:val="28"/>
          <w:highlight w:val="yellow"/>
        </w:rPr>
        <w:t xml:space="preserve"> </w:t>
      </w:r>
      <w:r w:rsidRPr="005B48F4">
        <w:rPr>
          <w:i/>
          <w:sz w:val="28"/>
          <w:szCs w:val="28"/>
          <w:highlight w:val="yellow"/>
        </w:rPr>
        <w:t>mecanismo social para fortalecer los hilos conductores de las identidades</w:t>
      </w:r>
      <w:r w:rsidR="005E7204" w:rsidRPr="005B48F4">
        <w:rPr>
          <w:i/>
          <w:sz w:val="28"/>
          <w:szCs w:val="28"/>
          <w:highlight w:val="yellow"/>
        </w:rPr>
        <w:t xml:space="preserve"> </w:t>
      </w:r>
      <w:r w:rsidRPr="005B48F4">
        <w:rPr>
          <w:i/>
          <w:sz w:val="28"/>
          <w:szCs w:val="28"/>
          <w:highlight w:val="yellow"/>
        </w:rPr>
        <w:t>sociales encontrando la convivencia en la diversidad universal.</w:t>
      </w:r>
      <w:r w:rsidR="005E7204" w:rsidRPr="005B48F4">
        <w:rPr>
          <w:i/>
          <w:sz w:val="28"/>
          <w:szCs w:val="28"/>
          <w:highlight w:val="yellow"/>
        </w:rPr>
        <w:t xml:space="preserve"> </w:t>
      </w:r>
      <w:r w:rsidRPr="005B48F4">
        <w:rPr>
          <w:i/>
          <w:sz w:val="28"/>
          <w:szCs w:val="28"/>
          <w:highlight w:val="yellow"/>
        </w:rPr>
        <w:t>Que</w:t>
      </w:r>
      <w:r w:rsidRPr="005B48F4">
        <w:rPr>
          <w:i/>
          <w:sz w:val="28"/>
          <w:szCs w:val="28"/>
          <w:highlight w:val="yellow"/>
        </w:rPr>
        <w:br/>
        <w:t>contribuya a transformar la globalización depredadora del neoliberalismo</w:t>
      </w:r>
      <w:r w:rsidR="005E7204" w:rsidRPr="005B48F4">
        <w:rPr>
          <w:i/>
          <w:sz w:val="28"/>
          <w:szCs w:val="28"/>
          <w:highlight w:val="yellow"/>
        </w:rPr>
        <w:t xml:space="preserve"> </w:t>
      </w:r>
      <w:r w:rsidRPr="005B48F4">
        <w:rPr>
          <w:i/>
          <w:sz w:val="28"/>
          <w:szCs w:val="28"/>
          <w:highlight w:val="yellow"/>
        </w:rPr>
        <w:t>en la globalización solidaria de los pueblos en lucha por un futuro de</w:t>
      </w:r>
      <w:r w:rsidRPr="005B48F4">
        <w:rPr>
          <w:i/>
          <w:sz w:val="28"/>
          <w:szCs w:val="28"/>
          <w:highlight w:val="yellow"/>
        </w:rPr>
        <w:br/>
        <w:t>justicia social, democracia, paz y libertad. (</w:t>
      </w:r>
      <w:r w:rsidR="005E7204" w:rsidRPr="005B48F4">
        <w:rPr>
          <w:i/>
          <w:sz w:val="28"/>
          <w:szCs w:val="28"/>
          <w:highlight w:val="yellow"/>
        </w:rPr>
        <w:t>2008,</w:t>
      </w:r>
      <w:r w:rsidRPr="005B48F4">
        <w:rPr>
          <w:i/>
          <w:sz w:val="28"/>
          <w:szCs w:val="28"/>
          <w:highlight w:val="yellow"/>
        </w:rPr>
        <w:t>141-142)</w:t>
      </w:r>
      <w:r w:rsidRPr="00B342D0">
        <w:rPr>
          <w:i/>
          <w:sz w:val="28"/>
          <w:szCs w:val="28"/>
        </w:rPr>
        <w:br/>
      </w:r>
      <w:r w:rsidRPr="00B342D0">
        <w:rPr>
          <w:i/>
          <w:sz w:val="28"/>
          <w:szCs w:val="28"/>
        </w:rPr>
        <w:br/>
        <w:t>Se ejerce la democracia participativa crítica como seres libres de</w:t>
      </w:r>
      <w:r w:rsidRPr="00B342D0">
        <w:rPr>
          <w:i/>
          <w:sz w:val="28"/>
          <w:szCs w:val="28"/>
        </w:rPr>
        <w:br/>
        <w:t>dependencia por marginación social y educativa. Bajo el capitalismo</w:t>
      </w:r>
      <w:r w:rsidRPr="00B342D0">
        <w:rPr>
          <w:i/>
          <w:sz w:val="28"/>
          <w:szCs w:val="28"/>
        </w:rPr>
        <w:br/>
        <w:t>neoliberal y el colonialismo actual podemos tener victorias y regatearle</w:t>
      </w:r>
      <w:ins w:id="595" w:author="Moshayra Vicente" w:date="2012-02-10T12:22:00Z">
        <w:r w:rsidR="00AD7613">
          <w:rPr>
            <w:i/>
            <w:sz w:val="28"/>
            <w:szCs w:val="28"/>
          </w:rPr>
          <w:t xml:space="preserve"> </w:t>
        </w:r>
      </w:ins>
      <w:del w:id="596" w:author="Moshayra Vicente" w:date="2012-02-10T12:22:00Z">
        <w:r w:rsidRPr="00B342D0" w:rsidDel="00AD7613">
          <w:rPr>
            <w:i/>
            <w:sz w:val="28"/>
            <w:szCs w:val="28"/>
          </w:rPr>
          <w:br/>
        </w:r>
      </w:del>
      <w:r w:rsidRPr="00B342D0">
        <w:rPr>
          <w:i/>
          <w:sz w:val="28"/>
          <w:szCs w:val="28"/>
        </w:rPr>
        <w:t>algunas posiciones a las estructuras e ideología hegemónica, es decir,</w:t>
      </w:r>
      <w:r w:rsidR="005E7204">
        <w:rPr>
          <w:i/>
          <w:sz w:val="28"/>
          <w:szCs w:val="28"/>
        </w:rPr>
        <w:t xml:space="preserve"> </w:t>
      </w:r>
      <w:r w:rsidRPr="00B342D0">
        <w:rPr>
          <w:i/>
          <w:sz w:val="28"/>
          <w:szCs w:val="28"/>
        </w:rPr>
        <w:t>podemos ir construyendo las condiciones. Hacer esta lucha es importante,</w:t>
      </w:r>
      <w:r w:rsidR="0005409B">
        <w:rPr>
          <w:i/>
          <w:sz w:val="28"/>
          <w:szCs w:val="28"/>
        </w:rPr>
        <w:t xml:space="preserve"> </w:t>
      </w:r>
      <w:r w:rsidRPr="00B342D0">
        <w:rPr>
          <w:i/>
          <w:sz w:val="28"/>
          <w:szCs w:val="28"/>
        </w:rPr>
        <w:t xml:space="preserve">ella también es un proceso de formación y </w:t>
      </w:r>
      <w:r w:rsidR="0005409B">
        <w:rPr>
          <w:i/>
          <w:sz w:val="28"/>
          <w:szCs w:val="28"/>
        </w:rPr>
        <w:t xml:space="preserve">de </w:t>
      </w:r>
      <w:r w:rsidRPr="00B342D0">
        <w:rPr>
          <w:i/>
          <w:sz w:val="28"/>
          <w:szCs w:val="28"/>
        </w:rPr>
        <w:t>liberación del ser</w:t>
      </w:r>
      <w:r w:rsidR="005E7204">
        <w:rPr>
          <w:i/>
          <w:sz w:val="28"/>
          <w:szCs w:val="28"/>
        </w:rPr>
        <w:t xml:space="preserve"> </w:t>
      </w:r>
      <w:r w:rsidRPr="00B342D0">
        <w:rPr>
          <w:i/>
          <w:sz w:val="28"/>
          <w:szCs w:val="28"/>
        </w:rPr>
        <w:t>humano. Pero,</w:t>
      </w:r>
      <w:r w:rsidRPr="00B342D0">
        <w:rPr>
          <w:i/>
          <w:sz w:val="28"/>
          <w:szCs w:val="28"/>
        </w:rPr>
        <w:br/>
        <w:t>dejarla solo en las conquistas mediatizadas y reformistas que podemos</w:t>
      </w:r>
      <w:r w:rsidR="005E7204">
        <w:rPr>
          <w:i/>
          <w:sz w:val="28"/>
          <w:szCs w:val="28"/>
        </w:rPr>
        <w:t xml:space="preserve"> </w:t>
      </w:r>
      <w:r w:rsidRPr="00B342D0">
        <w:rPr>
          <w:i/>
          <w:sz w:val="28"/>
          <w:szCs w:val="28"/>
        </w:rPr>
        <w:t xml:space="preserve">lograr bajo el sistema actual, es no luchar por alcanzar los </w:t>
      </w:r>
      <w:r w:rsidRPr="00BC4E3B">
        <w:rPr>
          <w:i/>
          <w:sz w:val="28"/>
          <w:szCs w:val="28"/>
          <w:highlight w:val="yellow"/>
        </w:rPr>
        <w:t>fines</w:t>
      </w:r>
      <w:r w:rsidR="005E7204" w:rsidRPr="00BC4E3B">
        <w:rPr>
          <w:i/>
          <w:sz w:val="28"/>
          <w:szCs w:val="28"/>
          <w:highlight w:val="yellow"/>
        </w:rPr>
        <w:t xml:space="preserve"> </w:t>
      </w:r>
      <w:r w:rsidRPr="00BC4E3B">
        <w:rPr>
          <w:i/>
          <w:sz w:val="28"/>
          <w:szCs w:val="28"/>
          <w:highlight w:val="yellow"/>
        </w:rPr>
        <w:t>de la</w:t>
      </w:r>
      <w:r w:rsidRPr="00B342D0">
        <w:rPr>
          <w:i/>
          <w:sz w:val="28"/>
          <w:szCs w:val="28"/>
        </w:rPr>
        <w:br/>
      </w:r>
      <w:r w:rsidRPr="00B342D0">
        <w:rPr>
          <w:i/>
          <w:sz w:val="28"/>
          <w:szCs w:val="28"/>
        </w:rPr>
        <w:lastRenderedPageBreak/>
        <w:t>democracia participativa crítica. Es necesario también luchar por el</w:t>
      </w:r>
      <w:r w:rsidRPr="00B342D0">
        <w:rPr>
          <w:i/>
          <w:sz w:val="28"/>
          <w:szCs w:val="28"/>
        </w:rPr>
        <w:br/>
        <w:t>cambio de sistema que facilite su realización plena. Sin justicia social,</w:t>
      </w:r>
      <w:r w:rsidR="005E7204">
        <w:rPr>
          <w:i/>
          <w:sz w:val="28"/>
          <w:szCs w:val="28"/>
        </w:rPr>
        <w:t xml:space="preserve"> </w:t>
      </w:r>
      <w:r w:rsidRPr="00B342D0">
        <w:rPr>
          <w:i/>
          <w:sz w:val="28"/>
          <w:szCs w:val="28"/>
        </w:rPr>
        <w:t>sin paz, sin libertad y sin estructuras sociales y económicas</w:t>
      </w:r>
      <w:r w:rsidRPr="00B342D0">
        <w:rPr>
          <w:i/>
          <w:sz w:val="28"/>
          <w:szCs w:val="28"/>
        </w:rPr>
        <w:br/>
        <w:t>participativas no podemos romper con la dependencia. (p. 151)</w:t>
      </w:r>
      <w:r w:rsidRPr="00B342D0">
        <w:rPr>
          <w:i/>
          <w:sz w:val="28"/>
          <w:szCs w:val="28"/>
        </w:rPr>
        <w:br/>
        <w:t>Para la Democracia Participativa Crítica es necesario fortalecer las</w:t>
      </w:r>
      <w:r w:rsidRPr="00B342D0">
        <w:rPr>
          <w:i/>
          <w:sz w:val="28"/>
          <w:szCs w:val="28"/>
        </w:rPr>
        <w:br/>
        <w:t xml:space="preserve">organizaciones de base, garantizar su autonomía, que tengan voz y </w:t>
      </w:r>
      <w:r w:rsidRPr="00BC4E3B">
        <w:rPr>
          <w:i/>
          <w:sz w:val="28"/>
          <w:szCs w:val="28"/>
          <w:highlight w:val="yellow"/>
        </w:rPr>
        <w:t>voto</w:t>
      </w:r>
      <w:ins w:id="597" w:author="Moshayra Vicente" w:date="2012-02-10T12:22:00Z">
        <w:r w:rsidR="00AD7613" w:rsidRPr="00BC4E3B">
          <w:rPr>
            <w:i/>
            <w:sz w:val="28"/>
            <w:szCs w:val="28"/>
            <w:highlight w:val="yellow"/>
          </w:rPr>
          <w:t xml:space="preserve"> </w:t>
        </w:r>
      </w:ins>
      <w:del w:id="598" w:author="Moshayra Vicente" w:date="2012-02-10T12:22:00Z">
        <w:r w:rsidR="005E7204" w:rsidRPr="00BC4E3B" w:rsidDel="00AD7613">
          <w:rPr>
            <w:i/>
            <w:sz w:val="28"/>
            <w:szCs w:val="28"/>
            <w:highlight w:val="yellow"/>
          </w:rPr>
          <w:delText xml:space="preserve"> </w:delText>
        </w:r>
      </w:del>
      <w:r w:rsidRPr="00BC4E3B">
        <w:rPr>
          <w:i/>
          <w:sz w:val="28"/>
          <w:szCs w:val="28"/>
          <w:highlight w:val="yellow"/>
        </w:rPr>
        <w:t>en</w:t>
      </w:r>
      <w:r w:rsidRPr="00B342D0">
        <w:rPr>
          <w:i/>
          <w:sz w:val="28"/>
          <w:szCs w:val="28"/>
        </w:rPr>
        <w:br/>
        <w:t>los procesos de toma de decisiones, mantener su independencia de la</w:t>
      </w:r>
      <w:r w:rsidR="005E7204">
        <w:rPr>
          <w:i/>
          <w:sz w:val="28"/>
          <w:szCs w:val="28"/>
        </w:rPr>
        <w:t xml:space="preserve"> </w:t>
      </w:r>
      <w:r w:rsidRPr="00B342D0">
        <w:rPr>
          <w:i/>
          <w:sz w:val="28"/>
          <w:szCs w:val="28"/>
        </w:rPr>
        <w:t xml:space="preserve">administración del estado y del partido dirigente, sea el </w:t>
      </w:r>
      <w:r w:rsidRPr="00BC4E3B">
        <w:rPr>
          <w:i/>
          <w:sz w:val="28"/>
          <w:szCs w:val="28"/>
          <w:highlight w:val="yellow"/>
        </w:rPr>
        <w:t>gobernante</w:t>
      </w:r>
      <w:ins w:id="599" w:author="Moshayra Vicente" w:date="2012-02-10T12:22:00Z">
        <w:r w:rsidR="00AD7613" w:rsidRPr="00BC4E3B">
          <w:rPr>
            <w:i/>
            <w:sz w:val="28"/>
            <w:szCs w:val="28"/>
            <w:highlight w:val="yellow"/>
          </w:rPr>
          <w:t xml:space="preserve"> </w:t>
        </w:r>
      </w:ins>
      <w:del w:id="600" w:author="Moshayra Vicente" w:date="2012-02-10T12:22:00Z">
        <w:r w:rsidR="005E7204" w:rsidRPr="00BC4E3B" w:rsidDel="00AD7613">
          <w:rPr>
            <w:i/>
            <w:sz w:val="28"/>
            <w:szCs w:val="28"/>
            <w:highlight w:val="yellow"/>
          </w:rPr>
          <w:delText xml:space="preserve"> </w:delText>
        </w:r>
      </w:del>
      <w:r w:rsidR="005E7204" w:rsidRPr="00BC4E3B">
        <w:rPr>
          <w:i/>
          <w:sz w:val="28"/>
          <w:szCs w:val="28"/>
          <w:highlight w:val="yellow"/>
        </w:rPr>
        <w:t>que</w:t>
      </w:r>
      <w:r w:rsidRPr="00BC4E3B">
        <w:rPr>
          <w:i/>
          <w:sz w:val="28"/>
          <w:szCs w:val="28"/>
          <w:highlight w:val="yellow"/>
        </w:rPr>
        <w:br/>
        <w:t>esté en la oposición. Cada grupo organizado, sindicatos, organizaciones de</w:t>
      </w:r>
      <w:r w:rsidRPr="00B342D0">
        <w:rPr>
          <w:i/>
          <w:sz w:val="28"/>
          <w:szCs w:val="28"/>
        </w:rPr>
        <w:br/>
        <w:t>base, colegiados, comunidades, sean soberanos sobre sus asuntos. Cada</w:t>
      </w:r>
      <w:r w:rsidR="005E7204">
        <w:rPr>
          <w:i/>
          <w:sz w:val="28"/>
          <w:szCs w:val="28"/>
        </w:rPr>
        <w:t xml:space="preserve"> </w:t>
      </w:r>
      <w:r w:rsidRPr="00B342D0">
        <w:rPr>
          <w:i/>
          <w:sz w:val="28"/>
          <w:szCs w:val="28"/>
        </w:rPr>
        <w:t>grupo responda a sus propios intereses y no sea apéndice de otro,</w:t>
      </w:r>
      <w:r w:rsidR="005E7204">
        <w:rPr>
          <w:i/>
          <w:sz w:val="28"/>
          <w:szCs w:val="28"/>
        </w:rPr>
        <w:t xml:space="preserve"> </w:t>
      </w:r>
      <w:r w:rsidRPr="00B342D0">
        <w:rPr>
          <w:i/>
          <w:sz w:val="28"/>
          <w:szCs w:val="28"/>
        </w:rPr>
        <w:t xml:space="preserve">incluyendo los partidos políticos. Así como se busca separación </w:t>
      </w:r>
      <w:r w:rsidRPr="00BC4E3B">
        <w:rPr>
          <w:i/>
          <w:sz w:val="28"/>
          <w:szCs w:val="28"/>
          <w:highlight w:val="yellow"/>
        </w:rPr>
        <w:t>de</w:t>
      </w:r>
      <w:r w:rsidR="005E7204" w:rsidRPr="00BC4E3B">
        <w:rPr>
          <w:i/>
          <w:sz w:val="28"/>
          <w:szCs w:val="28"/>
          <w:highlight w:val="yellow"/>
        </w:rPr>
        <w:t xml:space="preserve"> </w:t>
      </w:r>
      <w:r w:rsidRPr="00BC4E3B">
        <w:rPr>
          <w:i/>
          <w:sz w:val="28"/>
          <w:szCs w:val="28"/>
          <w:highlight w:val="yellow"/>
        </w:rPr>
        <w:t>poderes</w:t>
      </w:r>
      <w:r w:rsidRPr="00B342D0">
        <w:rPr>
          <w:i/>
          <w:sz w:val="28"/>
          <w:szCs w:val="28"/>
        </w:rPr>
        <w:br/>
        <w:t>en el nivel estado, así se busca garantizar que la diversidad social se</w:t>
      </w:r>
      <w:r w:rsidRPr="00B342D0">
        <w:rPr>
          <w:i/>
          <w:sz w:val="28"/>
          <w:szCs w:val="28"/>
        </w:rPr>
        <w:br/>
        <w:t>manifieste a plenitud, sin mayores trabas que las que se impone a sí misma</w:t>
      </w:r>
      <w:r w:rsidR="005E7204">
        <w:rPr>
          <w:i/>
          <w:sz w:val="28"/>
          <w:szCs w:val="28"/>
        </w:rPr>
        <w:t xml:space="preserve"> </w:t>
      </w:r>
      <w:r w:rsidRPr="00B342D0">
        <w:rPr>
          <w:i/>
          <w:sz w:val="28"/>
          <w:szCs w:val="28"/>
        </w:rPr>
        <w:t xml:space="preserve">producto de la negociación social en la lucha entre intereses. </w:t>
      </w:r>
      <w:r w:rsidR="005E7204">
        <w:rPr>
          <w:i/>
          <w:sz w:val="28"/>
          <w:szCs w:val="28"/>
        </w:rPr>
        <w:t>2008,</w:t>
      </w:r>
      <w:r w:rsidRPr="00B342D0">
        <w:rPr>
          <w:i/>
          <w:sz w:val="28"/>
          <w:szCs w:val="28"/>
        </w:rPr>
        <w:t>157)</w:t>
      </w:r>
      <w:r w:rsidRPr="00B342D0">
        <w:rPr>
          <w:i/>
          <w:sz w:val="28"/>
          <w:szCs w:val="28"/>
        </w:rPr>
        <w:br/>
      </w:r>
      <w:r w:rsidRPr="00B342D0">
        <w:rPr>
          <w:sz w:val="28"/>
          <w:szCs w:val="28"/>
        </w:rPr>
        <w:br/>
      </w:r>
      <w:r w:rsidR="00D32DD4" w:rsidRPr="00F97276">
        <w:rPr>
          <w:rFonts w:cstheme="minorHAnsi"/>
          <w:sz w:val="28"/>
          <w:szCs w:val="28"/>
        </w:rPr>
        <w:t>En la lucha política comunitaria trabajamos dos dimensiones simultáneamente:</w:t>
      </w:r>
    </w:p>
    <w:p w:rsidR="00D32DD4" w:rsidRPr="00F97276" w:rsidRDefault="00D32DD4" w:rsidP="00D32DD4">
      <w:pPr>
        <w:pStyle w:val="ListParagraph"/>
        <w:numPr>
          <w:ilvl w:val="0"/>
          <w:numId w:val="22"/>
        </w:numPr>
        <w:spacing w:after="0" w:line="360" w:lineRule="auto"/>
        <w:jc w:val="both"/>
        <w:rPr>
          <w:rFonts w:cstheme="minorHAnsi"/>
          <w:sz w:val="28"/>
          <w:szCs w:val="28"/>
        </w:rPr>
      </w:pPr>
      <w:r w:rsidRPr="00F97276">
        <w:rPr>
          <w:rFonts w:cstheme="minorHAnsi"/>
          <w:sz w:val="28"/>
          <w:szCs w:val="28"/>
        </w:rPr>
        <w:lastRenderedPageBreak/>
        <w:t>la dimensión inmediata de reivindicaciones sociales ligadas a la satisfacción de las necesidades humanas básicas y defensa de derechos humanos</w:t>
      </w:r>
      <w:r w:rsidR="00BC4E3B">
        <w:rPr>
          <w:rFonts w:cstheme="minorHAnsi"/>
          <w:sz w:val="28"/>
          <w:szCs w:val="28"/>
        </w:rPr>
        <w:t>,</w:t>
      </w:r>
      <w:del w:id="601" w:author="Moshayra Vicente" w:date="2012-02-10T12:23:00Z">
        <w:r w:rsidR="0005409B" w:rsidDel="00AD7613">
          <w:rPr>
            <w:rFonts w:cstheme="minorHAnsi"/>
            <w:sz w:val="28"/>
            <w:szCs w:val="28"/>
          </w:rPr>
          <w:delText>,</w:delText>
        </w:r>
        <w:r w:rsidRPr="00F97276" w:rsidDel="00AD7613">
          <w:rPr>
            <w:rFonts w:cstheme="minorHAnsi"/>
            <w:sz w:val="28"/>
            <w:szCs w:val="28"/>
          </w:rPr>
          <w:delText xml:space="preserve"> </w:delText>
        </w:r>
      </w:del>
    </w:p>
    <w:p w:rsidR="00D32DD4" w:rsidRPr="00F97276" w:rsidRDefault="00D32DD4" w:rsidP="00D32DD4">
      <w:pPr>
        <w:pStyle w:val="ListParagraph"/>
        <w:numPr>
          <w:ilvl w:val="0"/>
          <w:numId w:val="22"/>
        </w:numPr>
        <w:spacing w:after="0" w:line="360" w:lineRule="auto"/>
        <w:jc w:val="both"/>
        <w:rPr>
          <w:rFonts w:cstheme="minorHAnsi"/>
          <w:sz w:val="28"/>
          <w:szCs w:val="28"/>
        </w:rPr>
      </w:pPr>
      <w:r w:rsidRPr="00F97276">
        <w:rPr>
          <w:rFonts w:cstheme="minorHAnsi"/>
          <w:sz w:val="28"/>
          <w:szCs w:val="28"/>
        </w:rPr>
        <w:t>así como la incorporación de sectores populares a la lucha por la independencia</w:t>
      </w:r>
      <w:del w:id="602" w:author="Moshayra Vicente" w:date="2012-02-10T12:23:00Z">
        <w:r w:rsidRPr="00F97276" w:rsidDel="00AD7613">
          <w:rPr>
            <w:rFonts w:cstheme="minorHAnsi"/>
            <w:sz w:val="28"/>
            <w:szCs w:val="28"/>
          </w:rPr>
          <w:delText>.</w:delText>
        </w:r>
      </w:del>
    </w:p>
    <w:p w:rsidR="00D32DD4" w:rsidRPr="00F97276" w:rsidRDefault="002C1115" w:rsidP="00D32DD4">
      <w:pPr>
        <w:spacing w:line="360" w:lineRule="auto"/>
        <w:jc w:val="both"/>
        <w:rPr>
          <w:rFonts w:cstheme="minorHAnsi"/>
          <w:sz w:val="28"/>
          <w:szCs w:val="28"/>
        </w:rPr>
      </w:pPr>
      <w:r>
        <w:rPr>
          <w:rFonts w:cstheme="minorHAnsi"/>
          <w:sz w:val="28"/>
          <w:szCs w:val="28"/>
        </w:rPr>
        <w:t xml:space="preserve">Se estará haciendo </w:t>
      </w:r>
      <w:r w:rsidR="00D32DD4" w:rsidRPr="00F97276">
        <w:rPr>
          <w:rFonts w:cstheme="minorHAnsi"/>
          <w:sz w:val="28"/>
          <w:szCs w:val="28"/>
        </w:rPr>
        <w:t xml:space="preserve">alusión a los dos trabajos </w:t>
      </w:r>
      <w:r>
        <w:rPr>
          <w:rFonts w:cstheme="minorHAnsi"/>
          <w:sz w:val="28"/>
          <w:szCs w:val="28"/>
        </w:rPr>
        <w:t>de comunidad, uno de comunidad geográfica y otro de comunidad funcional</w:t>
      </w:r>
      <w:r w:rsidR="00D32DD4" w:rsidRPr="00F97276">
        <w:rPr>
          <w:rFonts w:cstheme="minorHAnsi"/>
          <w:sz w:val="28"/>
          <w:szCs w:val="28"/>
        </w:rPr>
        <w:t>:</w:t>
      </w:r>
      <w:ins w:id="603" w:author="Moshayra Vicente" w:date="2012-02-10T12:23:00Z">
        <w:r w:rsidR="00AD7613">
          <w:rPr>
            <w:rFonts w:cstheme="minorHAnsi"/>
            <w:sz w:val="28"/>
            <w:szCs w:val="28"/>
          </w:rPr>
          <w:t xml:space="preserve"> </w:t>
        </w:r>
      </w:ins>
      <w:r w:rsidR="00D32DD4" w:rsidRPr="00F97276">
        <w:rPr>
          <w:rFonts w:cstheme="minorHAnsi"/>
          <w:sz w:val="28"/>
          <w:szCs w:val="28"/>
        </w:rPr>
        <w:t xml:space="preserve">la comunidad de Villa del Sol en </w:t>
      </w:r>
      <w:proofErr w:type="spellStart"/>
      <w:r w:rsidR="00D32DD4" w:rsidRPr="00F97276">
        <w:rPr>
          <w:rFonts w:cstheme="minorHAnsi"/>
          <w:sz w:val="28"/>
          <w:szCs w:val="28"/>
        </w:rPr>
        <w:t>Toa</w:t>
      </w:r>
      <w:proofErr w:type="spellEnd"/>
      <w:r w:rsidR="00D32DD4" w:rsidRPr="00F97276">
        <w:rPr>
          <w:rFonts w:cstheme="minorHAnsi"/>
          <w:sz w:val="28"/>
          <w:szCs w:val="28"/>
        </w:rPr>
        <w:t xml:space="preserve"> Baja y el FRENTE DE AFIRMACIÓN DEL SURESTE</w:t>
      </w:r>
      <w:r w:rsidR="005068C7">
        <w:rPr>
          <w:rFonts w:cstheme="minorHAnsi"/>
          <w:sz w:val="28"/>
          <w:szCs w:val="28"/>
        </w:rPr>
        <w:t xml:space="preserve"> (FASE)</w:t>
      </w:r>
      <w:r w:rsidR="00D32DD4" w:rsidRPr="00F97276">
        <w:rPr>
          <w:rFonts w:cstheme="minorHAnsi"/>
          <w:sz w:val="28"/>
          <w:szCs w:val="28"/>
        </w:rPr>
        <w:t>.  En Villa del Sol se unen fuerzas multiculturales</w:t>
      </w:r>
      <w:ins w:id="604" w:author="Moshayra Vicente" w:date="2012-02-10T12:24:00Z">
        <w:r w:rsidR="008B7763">
          <w:rPr>
            <w:rFonts w:cstheme="minorHAnsi"/>
            <w:sz w:val="28"/>
            <w:szCs w:val="28"/>
          </w:rPr>
          <w:t>,</w:t>
        </w:r>
      </w:ins>
      <w:r w:rsidR="00D32DD4" w:rsidRPr="00F97276">
        <w:rPr>
          <w:rFonts w:cstheme="minorHAnsi"/>
          <w:sz w:val="28"/>
          <w:szCs w:val="28"/>
        </w:rPr>
        <w:t xml:space="preserve"> endógenas y exógenas en la lucha por abrirse un espacio social digno, que llene las necesidades humanas de sus constituyentes.  Convergen fuerzas sociales internas y externas en las que las relaciones interculturales cobran especial interés:</w:t>
      </w:r>
      <w:ins w:id="605" w:author="Moshayra Vicente" w:date="2012-02-10T12:24:00Z">
        <w:r w:rsidR="008B7763">
          <w:rPr>
            <w:rFonts w:cstheme="minorHAnsi"/>
            <w:sz w:val="28"/>
            <w:szCs w:val="28"/>
          </w:rPr>
          <w:t xml:space="preserve">  </w:t>
        </w:r>
      </w:ins>
      <w:del w:id="606" w:author="Moshayra Vicente" w:date="2012-02-10T12:24:00Z">
        <w:r w:rsidR="00D32DD4" w:rsidRPr="00F97276" w:rsidDel="008B7763">
          <w:rPr>
            <w:rFonts w:cstheme="minorHAnsi"/>
            <w:sz w:val="28"/>
            <w:szCs w:val="28"/>
          </w:rPr>
          <w:delText xml:space="preserve"> </w:delText>
        </w:r>
      </w:del>
      <w:r w:rsidR="00D32DD4" w:rsidRPr="00F97276">
        <w:rPr>
          <w:rFonts w:cstheme="minorHAnsi"/>
          <w:sz w:val="28"/>
          <w:szCs w:val="28"/>
        </w:rPr>
        <w:t>de forma visible externa (xenofobia, relación de tensión con las políticas del estado), invisible interna (en la formulación de metas y objetivos).  El propio proceso de organización genera nuevas fuentes de injusticias las que hay que enfrentar ya que toda lucha popular enfrenta el poder del estado y de las clases dominantes y se plantea</w:t>
      </w:r>
      <w:r w:rsidR="005068C7">
        <w:rPr>
          <w:rFonts w:cstheme="minorHAnsi"/>
          <w:sz w:val="28"/>
          <w:szCs w:val="28"/>
        </w:rPr>
        <w:t xml:space="preserve"> sus acciones</w:t>
      </w:r>
      <w:r w:rsidR="00D32DD4" w:rsidRPr="00F97276">
        <w:rPr>
          <w:rFonts w:cstheme="minorHAnsi"/>
          <w:sz w:val="28"/>
          <w:szCs w:val="28"/>
        </w:rPr>
        <w:t xml:space="preserve"> desde postulados </w:t>
      </w:r>
      <w:proofErr w:type="spellStart"/>
      <w:r w:rsidR="00D32DD4" w:rsidRPr="00F97276">
        <w:rPr>
          <w:rFonts w:cstheme="minorHAnsi"/>
          <w:sz w:val="28"/>
          <w:szCs w:val="28"/>
        </w:rPr>
        <w:t>contrahegemónicos</w:t>
      </w:r>
      <w:proofErr w:type="spellEnd"/>
      <w:r w:rsidR="00D32DD4" w:rsidRPr="00F97276">
        <w:rPr>
          <w:rFonts w:cstheme="minorHAnsi"/>
          <w:sz w:val="28"/>
          <w:szCs w:val="28"/>
        </w:rPr>
        <w:t xml:space="preserve"> que chocan con las ideologías dominantes.</w:t>
      </w:r>
    </w:p>
    <w:p w:rsidR="00B342D0" w:rsidRDefault="00D32DD4" w:rsidP="00D32DD4">
      <w:pPr>
        <w:spacing w:line="360" w:lineRule="auto"/>
        <w:jc w:val="both"/>
        <w:rPr>
          <w:rFonts w:cstheme="minorHAnsi"/>
          <w:sz w:val="28"/>
          <w:szCs w:val="28"/>
        </w:rPr>
      </w:pPr>
      <w:r w:rsidRPr="00F97276">
        <w:rPr>
          <w:rFonts w:cstheme="minorHAnsi"/>
          <w:sz w:val="28"/>
          <w:szCs w:val="28"/>
        </w:rPr>
        <w:t xml:space="preserve">El Frente de Afirmación del Sureste presenta un modelo de coalición entre organizaciones, comunidades, profesionales y trabajadores, </w:t>
      </w:r>
      <w:r w:rsidRPr="00F97276">
        <w:rPr>
          <w:rFonts w:cstheme="minorHAnsi"/>
          <w:sz w:val="28"/>
          <w:szCs w:val="28"/>
        </w:rPr>
        <w:lastRenderedPageBreak/>
        <w:t xml:space="preserve">partidos y movimientos políticos.  </w:t>
      </w:r>
      <w:r w:rsidR="005068C7">
        <w:rPr>
          <w:rFonts w:cstheme="minorHAnsi"/>
          <w:sz w:val="28"/>
          <w:szCs w:val="28"/>
        </w:rPr>
        <w:t>FASE organiza su trabajo d</w:t>
      </w:r>
      <w:r w:rsidR="00B342D0">
        <w:rPr>
          <w:rFonts w:cstheme="minorHAnsi"/>
          <w:sz w:val="28"/>
          <w:szCs w:val="28"/>
        </w:rPr>
        <w:t>esde</w:t>
      </w:r>
      <w:r w:rsidRPr="00F97276">
        <w:rPr>
          <w:rFonts w:cstheme="minorHAnsi"/>
          <w:sz w:val="28"/>
          <w:szCs w:val="28"/>
        </w:rPr>
        <w:t xml:space="preserve"> los ejes de trabajo de</w:t>
      </w:r>
      <w:r w:rsidR="00B342D0">
        <w:rPr>
          <w:rFonts w:cstheme="minorHAnsi"/>
          <w:sz w:val="28"/>
          <w:szCs w:val="28"/>
        </w:rPr>
        <w:t>:</w:t>
      </w:r>
    </w:p>
    <w:p w:rsidR="00B342D0" w:rsidRDefault="00D32DD4" w:rsidP="00B342D0">
      <w:pPr>
        <w:pStyle w:val="ListParagraph"/>
        <w:numPr>
          <w:ilvl w:val="0"/>
          <w:numId w:val="30"/>
        </w:numPr>
        <w:spacing w:line="360" w:lineRule="auto"/>
        <w:jc w:val="both"/>
        <w:rPr>
          <w:rFonts w:cstheme="minorHAnsi"/>
          <w:sz w:val="28"/>
          <w:szCs w:val="28"/>
        </w:rPr>
      </w:pPr>
      <w:r w:rsidRPr="00B342D0">
        <w:rPr>
          <w:rFonts w:cstheme="minorHAnsi"/>
          <w:sz w:val="28"/>
          <w:szCs w:val="28"/>
        </w:rPr>
        <w:t xml:space="preserve"> educación </w:t>
      </w:r>
    </w:p>
    <w:p w:rsidR="00B342D0" w:rsidRDefault="00D32DD4" w:rsidP="00B342D0">
      <w:pPr>
        <w:pStyle w:val="ListParagraph"/>
        <w:numPr>
          <w:ilvl w:val="0"/>
          <w:numId w:val="30"/>
        </w:numPr>
        <w:spacing w:line="360" w:lineRule="auto"/>
        <w:jc w:val="both"/>
        <w:rPr>
          <w:rFonts w:cstheme="minorHAnsi"/>
          <w:sz w:val="28"/>
          <w:szCs w:val="28"/>
        </w:rPr>
      </w:pPr>
      <w:r w:rsidRPr="00B342D0">
        <w:rPr>
          <w:rFonts w:cstheme="minorHAnsi"/>
          <w:sz w:val="28"/>
          <w:szCs w:val="28"/>
        </w:rPr>
        <w:t>defensa del ambiente</w:t>
      </w:r>
    </w:p>
    <w:p w:rsidR="00B342D0" w:rsidRDefault="00D32DD4" w:rsidP="00B342D0">
      <w:pPr>
        <w:pStyle w:val="ListParagraph"/>
        <w:numPr>
          <w:ilvl w:val="0"/>
          <w:numId w:val="30"/>
        </w:numPr>
        <w:spacing w:line="360" w:lineRule="auto"/>
        <w:jc w:val="both"/>
        <w:rPr>
          <w:rFonts w:cstheme="minorHAnsi"/>
          <w:sz w:val="28"/>
          <w:szCs w:val="28"/>
        </w:rPr>
      </w:pPr>
      <w:r w:rsidRPr="00B342D0">
        <w:rPr>
          <w:rFonts w:cstheme="minorHAnsi"/>
          <w:sz w:val="28"/>
          <w:szCs w:val="28"/>
        </w:rPr>
        <w:t>defensa del trabajo</w:t>
      </w:r>
    </w:p>
    <w:p w:rsidR="00B342D0" w:rsidRDefault="00B342D0" w:rsidP="00B342D0">
      <w:pPr>
        <w:pStyle w:val="ListParagraph"/>
        <w:numPr>
          <w:ilvl w:val="0"/>
          <w:numId w:val="30"/>
        </w:numPr>
        <w:spacing w:line="360" w:lineRule="auto"/>
        <w:jc w:val="both"/>
        <w:rPr>
          <w:rFonts w:cstheme="minorHAnsi"/>
          <w:sz w:val="28"/>
          <w:szCs w:val="28"/>
        </w:rPr>
      </w:pPr>
      <w:r>
        <w:rPr>
          <w:rFonts w:cstheme="minorHAnsi"/>
          <w:sz w:val="28"/>
          <w:szCs w:val="28"/>
        </w:rPr>
        <w:t>defensa del idioma</w:t>
      </w:r>
    </w:p>
    <w:p w:rsidR="00B342D0" w:rsidRDefault="00D32DD4" w:rsidP="00B342D0">
      <w:pPr>
        <w:pStyle w:val="ListParagraph"/>
        <w:numPr>
          <w:ilvl w:val="0"/>
          <w:numId w:val="30"/>
        </w:numPr>
        <w:spacing w:line="360" w:lineRule="auto"/>
        <w:jc w:val="both"/>
        <w:rPr>
          <w:rFonts w:cstheme="minorHAnsi"/>
          <w:sz w:val="28"/>
          <w:szCs w:val="28"/>
        </w:rPr>
      </w:pPr>
      <w:r w:rsidRPr="00B342D0">
        <w:rPr>
          <w:rFonts w:cstheme="minorHAnsi"/>
          <w:sz w:val="28"/>
          <w:szCs w:val="28"/>
        </w:rPr>
        <w:t xml:space="preserve">afirmación </w:t>
      </w:r>
      <w:r w:rsidR="00B342D0">
        <w:rPr>
          <w:rFonts w:cstheme="minorHAnsi"/>
          <w:sz w:val="28"/>
          <w:szCs w:val="28"/>
        </w:rPr>
        <w:t xml:space="preserve">de la cultura </w:t>
      </w:r>
      <w:r w:rsidRPr="00B342D0">
        <w:rPr>
          <w:rFonts w:cstheme="minorHAnsi"/>
          <w:sz w:val="28"/>
          <w:szCs w:val="28"/>
        </w:rPr>
        <w:t xml:space="preserve">puertorriqueña </w:t>
      </w:r>
    </w:p>
    <w:p w:rsidR="00B342D0" w:rsidRDefault="00D32DD4" w:rsidP="00B342D0">
      <w:pPr>
        <w:pStyle w:val="ListParagraph"/>
        <w:numPr>
          <w:ilvl w:val="0"/>
          <w:numId w:val="30"/>
        </w:numPr>
        <w:spacing w:line="360" w:lineRule="auto"/>
        <w:jc w:val="both"/>
        <w:rPr>
          <w:rFonts w:cstheme="minorHAnsi"/>
          <w:sz w:val="28"/>
          <w:szCs w:val="28"/>
        </w:rPr>
      </w:pPr>
      <w:r w:rsidRPr="00B342D0">
        <w:rPr>
          <w:rFonts w:cstheme="minorHAnsi"/>
          <w:sz w:val="28"/>
          <w:szCs w:val="28"/>
        </w:rPr>
        <w:t>apoyo a las comunidades</w:t>
      </w:r>
    </w:p>
    <w:p w:rsidR="00D32DD4" w:rsidRPr="00B342D0" w:rsidRDefault="00B342D0" w:rsidP="00B342D0">
      <w:pPr>
        <w:spacing w:line="360" w:lineRule="auto"/>
        <w:ind w:left="360"/>
        <w:jc w:val="both"/>
        <w:rPr>
          <w:rFonts w:cstheme="minorHAnsi"/>
          <w:sz w:val="28"/>
          <w:szCs w:val="28"/>
        </w:rPr>
      </w:pPr>
      <w:r>
        <w:rPr>
          <w:rFonts w:cstheme="minorHAnsi"/>
          <w:sz w:val="28"/>
          <w:szCs w:val="28"/>
        </w:rPr>
        <w:t xml:space="preserve">FASE </w:t>
      </w:r>
      <w:r w:rsidR="005068C7">
        <w:rPr>
          <w:rFonts w:cstheme="minorHAnsi"/>
          <w:sz w:val="28"/>
          <w:szCs w:val="28"/>
        </w:rPr>
        <w:t xml:space="preserve">como coalición </w:t>
      </w:r>
      <w:r w:rsidR="00D32DD4" w:rsidRPr="00B342D0">
        <w:rPr>
          <w:rFonts w:cstheme="minorHAnsi"/>
          <w:sz w:val="28"/>
          <w:szCs w:val="28"/>
        </w:rPr>
        <w:t>se da a la tarea de movilizar las fuerzas sociales para la defensa de</w:t>
      </w:r>
      <w:r w:rsidR="005068C7">
        <w:rPr>
          <w:rFonts w:cstheme="minorHAnsi"/>
          <w:sz w:val="28"/>
          <w:szCs w:val="28"/>
        </w:rPr>
        <w:t xml:space="preserve"> los</w:t>
      </w:r>
      <w:r w:rsidR="00D32DD4" w:rsidRPr="00B342D0">
        <w:rPr>
          <w:rFonts w:cstheme="minorHAnsi"/>
          <w:sz w:val="28"/>
          <w:szCs w:val="28"/>
        </w:rPr>
        <w:t xml:space="preserve"> pueblos de la región del sureste.  Se plantea la afirmación cultural y </w:t>
      </w:r>
      <w:r w:rsidR="0005409B">
        <w:rPr>
          <w:rFonts w:cstheme="minorHAnsi"/>
          <w:sz w:val="28"/>
          <w:szCs w:val="28"/>
        </w:rPr>
        <w:t xml:space="preserve">la </w:t>
      </w:r>
      <w:r w:rsidR="00D32DD4" w:rsidRPr="00B342D0">
        <w:rPr>
          <w:rFonts w:cstheme="minorHAnsi"/>
          <w:sz w:val="28"/>
          <w:szCs w:val="28"/>
        </w:rPr>
        <w:t xml:space="preserve">defensa de la </w:t>
      </w:r>
      <w:proofErr w:type="spellStart"/>
      <w:r w:rsidR="00D32DD4" w:rsidRPr="00B342D0">
        <w:rPr>
          <w:rFonts w:cstheme="minorHAnsi"/>
          <w:sz w:val="28"/>
          <w:szCs w:val="28"/>
        </w:rPr>
        <w:t>puertorriqueñidad</w:t>
      </w:r>
      <w:proofErr w:type="spellEnd"/>
      <w:r w:rsidR="00D32DD4" w:rsidRPr="00B342D0">
        <w:rPr>
          <w:rFonts w:cstheme="minorHAnsi"/>
          <w:sz w:val="28"/>
          <w:szCs w:val="28"/>
        </w:rPr>
        <w:t>, la defensa de los pueblos de la región del atropello de políticas estatales tales como</w:t>
      </w:r>
      <w:r w:rsidR="00CD45E2">
        <w:rPr>
          <w:rFonts w:cstheme="minorHAnsi"/>
          <w:sz w:val="28"/>
          <w:szCs w:val="28"/>
        </w:rPr>
        <w:t>:</w:t>
      </w:r>
      <w:r w:rsidR="00D32DD4" w:rsidRPr="00B342D0">
        <w:rPr>
          <w:rFonts w:cstheme="minorHAnsi"/>
          <w:sz w:val="28"/>
          <w:szCs w:val="28"/>
        </w:rPr>
        <w:t xml:space="preserve"> el </w:t>
      </w:r>
      <w:r w:rsidR="00CD45E2">
        <w:rPr>
          <w:rFonts w:cstheme="minorHAnsi"/>
          <w:sz w:val="28"/>
          <w:szCs w:val="28"/>
        </w:rPr>
        <w:t xml:space="preserve">mal </w:t>
      </w:r>
      <w:r w:rsidR="00D32DD4" w:rsidRPr="00B342D0">
        <w:rPr>
          <w:rFonts w:cstheme="minorHAnsi"/>
          <w:sz w:val="28"/>
          <w:szCs w:val="28"/>
        </w:rPr>
        <w:t>uso del carbón para la producción de energía, el  daño al ser humano y al ambiente, denunciar el atropello por las políticas del trabajo que han dejado sin empleo a tantas personas de la región en un contexto de los de  mayor desempleo en la isla</w:t>
      </w:r>
      <w:r>
        <w:rPr>
          <w:rFonts w:cstheme="minorHAnsi"/>
          <w:sz w:val="28"/>
          <w:szCs w:val="28"/>
        </w:rPr>
        <w:t>, conociéndosele como La Ruta del Hambre</w:t>
      </w:r>
      <w:r w:rsidR="00CD45E2">
        <w:rPr>
          <w:rFonts w:cstheme="minorHAnsi"/>
          <w:sz w:val="28"/>
          <w:szCs w:val="28"/>
        </w:rPr>
        <w:t>, la utilización de sus niños como conejillo de indias al implantar las escuelas “</w:t>
      </w:r>
      <w:proofErr w:type="spellStart"/>
      <w:r w:rsidR="00CD45E2">
        <w:rPr>
          <w:rFonts w:cstheme="minorHAnsi"/>
          <w:sz w:val="28"/>
          <w:szCs w:val="28"/>
        </w:rPr>
        <w:t>Charter</w:t>
      </w:r>
      <w:proofErr w:type="spellEnd"/>
      <w:r w:rsidR="00CD45E2">
        <w:rPr>
          <w:rFonts w:cstheme="minorHAnsi"/>
          <w:sz w:val="28"/>
          <w:szCs w:val="28"/>
        </w:rPr>
        <w:t>” y los programas monolingües con el intento de transformar al inglés el idioma principal de la población.</w:t>
      </w:r>
    </w:p>
    <w:p w:rsidR="00D32DD4" w:rsidRPr="00F97276" w:rsidRDefault="00D32DD4" w:rsidP="00D32DD4">
      <w:pPr>
        <w:spacing w:line="360" w:lineRule="auto"/>
        <w:jc w:val="both"/>
        <w:rPr>
          <w:rFonts w:cstheme="minorHAnsi"/>
          <w:sz w:val="28"/>
          <w:szCs w:val="28"/>
        </w:rPr>
      </w:pPr>
      <w:r w:rsidRPr="00F97276">
        <w:rPr>
          <w:rFonts w:cstheme="minorHAnsi"/>
          <w:sz w:val="28"/>
          <w:szCs w:val="28"/>
        </w:rPr>
        <w:lastRenderedPageBreak/>
        <w:t xml:space="preserve">El </w:t>
      </w:r>
      <w:r w:rsidRPr="00F97276">
        <w:rPr>
          <w:rFonts w:cstheme="minorHAnsi"/>
          <w:b/>
          <w:sz w:val="28"/>
          <w:szCs w:val="28"/>
        </w:rPr>
        <w:t>trabajo comunitario político se fundamenta en principios</w:t>
      </w:r>
      <w:r w:rsidRPr="00F97276">
        <w:rPr>
          <w:rFonts w:cstheme="minorHAnsi"/>
          <w:sz w:val="28"/>
          <w:szCs w:val="28"/>
        </w:rPr>
        <w:t xml:space="preserve"> que emanan de una concepción del ser humano que a muchos nos gustaría fueran los que sustentáramos todos en la sociedad:     </w:t>
      </w:r>
    </w:p>
    <w:p w:rsidR="00D32DD4" w:rsidRPr="00F97276" w:rsidRDefault="00D32DD4" w:rsidP="00D32DD4">
      <w:pPr>
        <w:pStyle w:val="ListParagraph"/>
        <w:numPr>
          <w:ilvl w:val="0"/>
          <w:numId w:val="23"/>
        </w:numPr>
        <w:spacing w:after="0" w:line="360" w:lineRule="auto"/>
        <w:jc w:val="both"/>
        <w:rPr>
          <w:rFonts w:cstheme="minorHAnsi"/>
          <w:sz w:val="28"/>
          <w:szCs w:val="28"/>
        </w:rPr>
      </w:pPr>
      <w:r w:rsidRPr="00F97276">
        <w:rPr>
          <w:rFonts w:cstheme="minorHAnsi"/>
          <w:sz w:val="28"/>
          <w:szCs w:val="28"/>
        </w:rPr>
        <w:t xml:space="preserve">respeto por la dignidad del ser humano </w:t>
      </w:r>
    </w:p>
    <w:p w:rsidR="00D32DD4" w:rsidRPr="00F97276" w:rsidRDefault="00D32DD4" w:rsidP="00D32DD4">
      <w:pPr>
        <w:pStyle w:val="ListParagraph"/>
        <w:numPr>
          <w:ilvl w:val="0"/>
          <w:numId w:val="23"/>
        </w:numPr>
        <w:spacing w:after="0" w:line="360" w:lineRule="auto"/>
        <w:jc w:val="both"/>
        <w:rPr>
          <w:rFonts w:cstheme="minorHAnsi"/>
          <w:sz w:val="28"/>
          <w:szCs w:val="28"/>
        </w:rPr>
      </w:pPr>
      <w:r w:rsidRPr="00F97276">
        <w:rPr>
          <w:rFonts w:cstheme="minorHAnsi"/>
          <w:sz w:val="28"/>
          <w:szCs w:val="28"/>
        </w:rPr>
        <w:t xml:space="preserve">respeto </w:t>
      </w:r>
      <w:r w:rsidR="0005409B">
        <w:rPr>
          <w:rFonts w:cstheme="minorHAnsi"/>
          <w:sz w:val="28"/>
          <w:szCs w:val="28"/>
        </w:rPr>
        <w:t xml:space="preserve">a </w:t>
      </w:r>
      <w:r w:rsidRPr="00F97276">
        <w:rPr>
          <w:rFonts w:cstheme="minorHAnsi"/>
          <w:sz w:val="28"/>
          <w:szCs w:val="28"/>
        </w:rPr>
        <w:t xml:space="preserve">la autodeterminación de las personas con las que trabajamos </w:t>
      </w:r>
    </w:p>
    <w:p w:rsidR="00D32DD4" w:rsidRPr="00F97276" w:rsidRDefault="00D32DD4" w:rsidP="00D32DD4">
      <w:pPr>
        <w:pStyle w:val="ListParagraph"/>
        <w:numPr>
          <w:ilvl w:val="0"/>
          <w:numId w:val="23"/>
        </w:numPr>
        <w:spacing w:after="0" w:line="360" w:lineRule="auto"/>
        <w:jc w:val="both"/>
        <w:rPr>
          <w:rFonts w:cstheme="minorHAnsi"/>
          <w:sz w:val="28"/>
          <w:szCs w:val="28"/>
        </w:rPr>
      </w:pPr>
      <w:r w:rsidRPr="00F97276">
        <w:rPr>
          <w:rFonts w:cstheme="minorHAnsi"/>
          <w:sz w:val="28"/>
          <w:szCs w:val="28"/>
        </w:rPr>
        <w:t>promueve la justicia social movilizando fuerzas sociales para combatir  la marginación, la opresión y la exclusión de sectores sociales por parte del estado y de la clase  dominante en nuestra sociedad</w:t>
      </w:r>
      <w:del w:id="607" w:author="Moshayra Vicente" w:date="2012-02-10T12:25:00Z">
        <w:r w:rsidRPr="00F97276" w:rsidDel="00580E1D">
          <w:rPr>
            <w:rFonts w:cstheme="minorHAnsi"/>
            <w:sz w:val="28"/>
            <w:szCs w:val="28"/>
          </w:rPr>
          <w:delText>.</w:delText>
        </w:r>
      </w:del>
      <w:r w:rsidRPr="00F97276">
        <w:rPr>
          <w:rFonts w:cstheme="minorHAnsi"/>
          <w:sz w:val="28"/>
          <w:szCs w:val="28"/>
        </w:rPr>
        <w:t xml:space="preserve">    </w:t>
      </w:r>
    </w:p>
    <w:p w:rsidR="00D32DD4" w:rsidRPr="00F97276" w:rsidRDefault="00D32DD4" w:rsidP="00D32DD4">
      <w:pPr>
        <w:pStyle w:val="ListParagraph"/>
        <w:numPr>
          <w:ilvl w:val="0"/>
          <w:numId w:val="23"/>
        </w:numPr>
        <w:spacing w:after="0" w:line="360" w:lineRule="auto"/>
        <w:jc w:val="both"/>
        <w:rPr>
          <w:rFonts w:cstheme="minorHAnsi"/>
          <w:sz w:val="28"/>
          <w:szCs w:val="28"/>
        </w:rPr>
      </w:pPr>
      <w:r w:rsidRPr="00F97276">
        <w:rPr>
          <w:rFonts w:cstheme="minorHAnsi"/>
          <w:sz w:val="28"/>
          <w:szCs w:val="28"/>
        </w:rPr>
        <w:t xml:space="preserve">Es importante señalar que en el trabajo comunitario el </w:t>
      </w:r>
      <w:r w:rsidRPr="00F97276">
        <w:rPr>
          <w:rFonts w:cstheme="minorHAnsi"/>
          <w:b/>
          <w:sz w:val="28"/>
          <w:szCs w:val="28"/>
        </w:rPr>
        <w:t>fin y el medio son importantes</w:t>
      </w:r>
      <w:r w:rsidRPr="00F97276">
        <w:rPr>
          <w:rFonts w:cstheme="minorHAnsi"/>
          <w:sz w:val="28"/>
          <w:szCs w:val="28"/>
        </w:rPr>
        <w:t>.  El fin puede ser la movilización, el medio</w:t>
      </w:r>
      <w:ins w:id="608" w:author="Moshayra Vicente" w:date="2012-02-10T12:25:00Z">
        <w:r w:rsidR="00580E1D">
          <w:rPr>
            <w:rFonts w:cstheme="minorHAnsi"/>
            <w:sz w:val="28"/>
            <w:szCs w:val="28"/>
          </w:rPr>
          <w:t>,</w:t>
        </w:r>
      </w:ins>
      <w:r w:rsidRPr="00F97276">
        <w:rPr>
          <w:rFonts w:cstheme="minorHAnsi"/>
          <w:sz w:val="28"/>
          <w:szCs w:val="28"/>
        </w:rPr>
        <w:t xml:space="preserve"> es c</w:t>
      </w:r>
      <w:r w:rsidR="0005409B">
        <w:rPr>
          <w:rFonts w:cstheme="minorHAnsi"/>
          <w:sz w:val="28"/>
          <w:szCs w:val="28"/>
        </w:rPr>
        <w:t>ó</w:t>
      </w:r>
      <w:r w:rsidRPr="00F97276">
        <w:rPr>
          <w:rFonts w:cstheme="minorHAnsi"/>
          <w:sz w:val="28"/>
          <w:szCs w:val="28"/>
        </w:rPr>
        <w:t xml:space="preserve">mo se logra. Muchas veces le ponemos mucha importancia al fin y </w:t>
      </w:r>
      <w:r w:rsidR="00BC4E16">
        <w:rPr>
          <w:rFonts w:cstheme="minorHAnsi"/>
          <w:sz w:val="28"/>
          <w:szCs w:val="28"/>
        </w:rPr>
        <w:t xml:space="preserve">en la forma en que llevamos a cabo </w:t>
      </w:r>
      <w:r w:rsidRPr="00F97276">
        <w:rPr>
          <w:rFonts w:cstheme="minorHAnsi"/>
          <w:sz w:val="28"/>
          <w:szCs w:val="28"/>
        </w:rPr>
        <w:t>violentamos todos los principios antes mencionados.</w:t>
      </w:r>
      <w:r w:rsidR="005E7204">
        <w:rPr>
          <w:rFonts w:cstheme="minorHAnsi"/>
          <w:sz w:val="28"/>
          <w:szCs w:val="28"/>
        </w:rPr>
        <w:t xml:space="preserve">  En el proceso se puede estar sustituyendo el liderato autóctono de las comunidades, tomando decisiones por ellos, no se utilizan los procesos para fomentar el fortalecimiento del liderato y la democracia interna.</w:t>
      </w:r>
      <w:r w:rsidRPr="00F97276">
        <w:rPr>
          <w:rFonts w:cstheme="minorHAnsi"/>
          <w:sz w:val="28"/>
          <w:szCs w:val="28"/>
        </w:rPr>
        <w:t xml:space="preserve">  Con eso estamos sentando unas bases muy flojas para la independencia y la sociedad</w:t>
      </w:r>
      <w:r w:rsidR="00BC4E16">
        <w:rPr>
          <w:rFonts w:cstheme="minorHAnsi"/>
          <w:sz w:val="28"/>
          <w:szCs w:val="28"/>
        </w:rPr>
        <w:t xml:space="preserve"> justa</w:t>
      </w:r>
      <w:r w:rsidRPr="00F97276">
        <w:rPr>
          <w:rFonts w:cstheme="minorHAnsi"/>
          <w:sz w:val="28"/>
          <w:szCs w:val="28"/>
        </w:rPr>
        <w:t xml:space="preserve"> que queremos construir.</w:t>
      </w:r>
      <w:r w:rsidR="00BC4E16">
        <w:rPr>
          <w:rFonts w:cstheme="minorHAnsi"/>
          <w:sz w:val="28"/>
          <w:szCs w:val="28"/>
        </w:rPr>
        <w:t xml:space="preserve">  El proceso es el inicio de la construcción y vivencia de los fines.</w:t>
      </w:r>
    </w:p>
    <w:p w:rsidR="00D32DD4" w:rsidRDefault="00D32DD4" w:rsidP="00D32DD4">
      <w:pPr>
        <w:pStyle w:val="ListParagraph"/>
        <w:rPr>
          <w:rFonts w:cstheme="minorHAnsi"/>
          <w:sz w:val="28"/>
          <w:szCs w:val="28"/>
        </w:rPr>
      </w:pPr>
    </w:p>
    <w:p w:rsidR="005E7204" w:rsidRPr="00F97276" w:rsidRDefault="005E7204" w:rsidP="00D32DD4">
      <w:pPr>
        <w:pStyle w:val="ListParagraph"/>
        <w:rPr>
          <w:rFonts w:cstheme="minorHAnsi"/>
          <w:sz w:val="28"/>
          <w:szCs w:val="28"/>
        </w:rPr>
      </w:pPr>
    </w:p>
    <w:p w:rsidR="002E2EA9" w:rsidRDefault="002E2EA9" w:rsidP="00D32DD4">
      <w:pPr>
        <w:pStyle w:val="ListParagraph"/>
        <w:spacing w:line="360" w:lineRule="auto"/>
        <w:jc w:val="both"/>
        <w:rPr>
          <w:rFonts w:cstheme="minorHAnsi"/>
          <w:b/>
          <w:sz w:val="28"/>
          <w:szCs w:val="28"/>
        </w:rPr>
      </w:pPr>
    </w:p>
    <w:p w:rsidR="002E2EA9" w:rsidRDefault="002E2EA9" w:rsidP="00D32DD4">
      <w:pPr>
        <w:pStyle w:val="ListParagraph"/>
        <w:spacing w:line="360" w:lineRule="auto"/>
        <w:jc w:val="both"/>
        <w:rPr>
          <w:rFonts w:cstheme="minorHAnsi"/>
          <w:b/>
          <w:sz w:val="28"/>
          <w:szCs w:val="28"/>
        </w:rPr>
      </w:pPr>
      <w:r>
        <w:rPr>
          <w:rFonts w:cstheme="minorHAnsi"/>
          <w:b/>
          <w:sz w:val="28"/>
          <w:szCs w:val="28"/>
        </w:rPr>
        <w:t>ACTIVIDAD NÚM. 2:</w:t>
      </w:r>
    </w:p>
    <w:p w:rsidR="002E2EA9" w:rsidRDefault="002E2EA9" w:rsidP="00D32DD4">
      <w:pPr>
        <w:pStyle w:val="ListParagraph"/>
        <w:spacing w:line="360" w:lineRule="auto"/>
        <w:jc w:val="both"/>
        <w:rPr>
          <w:rFonts w:cstheme="minorHAnsi"/>
          <w:sz w:val="28"/>
          <w:szCs w:val="28"/>
        </w:rPr>
      </w:pPr>
      <w:r>
        <w:rPr>
          <w:rFonts w:cstheme="minorHAnsi"/>
          <w:sz w:val="28"/>
          <w:szCs w:val="28"/>
        </w:rPr>
        <w:t>Tomando las experiencias de trabajo comunitario observado o vivido, ¿qué ejemplos de violaciones a los principios de trabajo político comunitario podríamos mencionar?</w:t>
      </w:r>
    </w:p>
    <w:p w:rsidR="002E2EA9" w:rsidRDefault="002E2EA9" w:rsidP="00D32DD4">
      <w:pPr>
        <w:pStyle w:val="ListParagraph"/>
        <w:spacing w:line="360" w:lineRule="auto"/>
        <w:jc w:val="both"/>
        <w:rPr>
          <w:rFonts w:cstheme="minorHAnsi"/>
          <w:sz w:val="28"/>
          <w:szCs w:val="28"/>
        </w:rPr>
      </w:pPr>
    </w:p>
    <w:p w:rsidR="002E2EA9" w:rsidRPr="002E2EA9" w:rsidRDefault="002E2EA9" w:rsidP="00D32DD4">
      <w:pPr>
        <w:pStyle w:val="ListParagraph"/>
        <w:spacing w:line="360" w:lineRule="auto"/>
        <w:jc w:val="both"/>
        <w:rPr>
          <w:rFonts w:cstheme="minorHAnsi"/>
          <w:sz w:val="28"/>
          <w:szCs w:val="28"/>
        </w:rPr>
      </w:pPr>
      <w:r>
        <w:rPr>
          <w:rFonts w:cstheme="minorHAnsi"/>
          <w:sz w:val="28"/>
          <w:szCs w:val="28"/>
        </w:rPr>
        <w:t>Discutir y tratar de elaborar formas alternas de trabajar con esas circunstancias.</w:t>
      </w:r>
    </w:p>
    <w:p w:rsidR="002E2EA9" w:rsidRDefault="002E2EA9" w:rsidP="00D32DD4">
      <w:pPr>
        <w:pStyle w:val="ListParagraph"/>
        <w:spacing w:line="360" w:lineRule="auto"/>
        <w:jc w:val="both"/>
        <w:rPr>
          <w:rFonts w:cstheme="minorHAnsi"/>
          <w:b/>
          <w:sz w:val="28"/>
          <w:szCs w:val="28"/>
        </w:rPr>
      </w:pPr>
      <w:r>
        <w:rPr>
          <w:rFonts w:cstheme="minorHAnsi"/>
          <w:b/>
          <w:sz w:val="28"/>
          <w:szCs w:val="28"/>
        </w:rPr>
        <w:t>__________________________________________________</w:t>
      </w:r>
    </w:p>
    <w:p w:rsidR="002E2EA9" w:rsidRDefault="002E2EA9" w:rsidP="00D32DD4">
      <w:pPr>
        <w:pStyle w:val="ListParagraph"/>
        <w:spacing w:line="360" w:lineRule="auto"/>
        <w:jc w:val="both"/>
        <w:rPr>
          <w:rFonts w:cstheme="minorHAnsi"/>
          <w:b/>
          <w:sz w:val="28"/>
          <w:szCs w:val="28"/>
        </w:rPr>
      </w:pPr>
    </w:p>
    <w:p w:rsidR="00D32DD4" w:rsidRPr="00F97276" w:rsidRDefault="00D32DD4" w:rsidP="00D32DD4">
      <w:pPr>
        <w:pStyle w:val="ListParagraph"/>
        <w:spacing w:line="360" w:lineRule="auto"/>
        <w:jc w:val="both"/>
        <w:rPr>
          <w:rFonts w:cstheme="minorHAnsi"/>
          <w:b/>
          <w:sz w:val="28"/>
          <w:szCs w:val="28"/>
        </w:rPr>
      </w:pPr>
      <w:r w:rsidRPr="00F97276">
        <w:rPr>
          <w:rFonts w:cstheme="minorHAnsi"/>
          <w:b/>
          <w:sz w:val="28"/>
          <w:szCs w:val="28"/>
        </w:rPr>
        <w:t>LA INDEPENDENCIA ES RETO AL PODER EN SU MÁXIMA EXPRESIÓN</w:t>
      </w:r>
    </w:p>
    <w:p w:rsidR="00D32DD4" w:rsidRPr="00F97276" w:rsidRDefault="00D32DD4" w:rsidP="00D32DD4">
      <w:pPr>
        <w:spacing w:line="360" w:lineRule="auto"/>
        <w:jc w:val="both"/>
        <w:rPr>
          <w:rFonts w:cstheme="minorHAnsi"/>
          <w:sz w:val="28"/>
          <w:szCs w:val="28"/>
        </w:rPr>
      </w:pPr>
      <w:r w:rsidRPr="00B342D0">
        <w:rPr>
          <w:rFonts w:cstheme="minorHAnsi"/>
          <w:sz w:val="28"/>
          <w:szCs w:val="28"/>
        </w:rPr>
        <w:t>E</w:t>
      </w:r>
      <w:r w:rsidRPr="00F97276">
        <w:rPr>
          <w:rFonts w:cstheme="minorHAnsi"/>
          <w:sz w:val="28"/>
          <w:szCs w:val="28"/>
        </w:rPr>
        <w:t>n nuestra sociedad el trabajo comunitario reta el mismo corazón de los sistemas de poder.  Las luchas comunitarias si se llevan hasta sus últimas consecuencias conllevan reto al poder, así mismo la</w:t>
      </w:r>
      <w:r w:rsidR="00BC4E16">
        <w:rPr>
          <w:rFonts w:cstheme="minorHAnsi"/>
          <w:sz w:val="28"/>
          <w:szCs w:val="28"/>
        </w:rPr>
        <w:t xml:space="preserve"> lucha por la</w:t>
      </w:r>
      <w:r w:rsidRPr="00F97276">
        <w:rPr>
          <w:rFonts w:cstheme="minorHAnsi"/>
          <w:sz w:val="28"/>
          <w:szCs w:val="28"/>
        </w:rPr>
        <w:t xml:space="preserve"> independencia.  Es una gestión de fronteras, de</w:t>
      </w:r>
      <w:r w:rsidR="001603BB">
        <w:rPr>
          <w:rFonts w:cstheme="minorHAnsi"/>
          <w:sz w:val="28"/>
          <w:szCs w:val="28"/>
        </w:rPr>
        <w:t xml:space="preserve"> retar</w:t>
      </w:r>
      <w:r w:rsidRPr="00F97276">
        <w:rPr>
          <w:rFonts w:cstheme="minorHAnsi"/>
          <w:sz w:val="28"/>
          <w:szCs w:val="28"/>
        </w:rPr>
        <w:t xml:space="preserve"> los límites de la no razón que ostenta el poder.  Es nadar contra la corriente</w:t>
      </w:r>
      <w:r w:rsidR="0005409B">
        <w:rPr>
          <w:rFonts w:cstheme="minorHAnsi"/>
          <w:sz w:val="28"/>
          <w:szCs w:val="28"/>
        </w:rPr>
        <w:t>,</w:t>
      </w:r>
      <w:r w:rsidRPr="00F97276">
        <w:rPr>
          <w:rFonts w:cstheme="minorHAnsi"/>
          <w:sz w:val="28"/>
          <w:szCs w:val="28"/>
        </w:rPr>
        <w:t xml:space="preserve"> porque todo parece indicar que lo que prevalece como guía moral y ética en nuestros tiempos es la corrupción, la visión de la vida como deshecho, la desvalorización de la dignidad del ser humano y la ley de la jungla como planteamiento jurídico.  Si no </w:t>
      </w:r>
      <w:r w:rsidRPr="00F97276">
        <w:rPr>
          <w:rFonts w:cstheme="minorHAnsi"/>
          <w:sz w:val="28"/>
          <w:szCs w:val="28"/>
        </w:rPr>
        <w:lastRenderedPageBreak/>
        <w:t xml:space="preserve">conviene una ley a los propósitos de los que están en el poder, la cambian.  </w:t>
      </w:r>
    </w:p>
    <w:p w:rsidR="002E2EA9" w:rsidRDefault="002E2EA9" w:rsidP="00D32DD4">
      <w:pPr>
        <w:spacing w:line="360" w:lineRule="auto"/>
        <w:jc w:val="both"/>
        <w:rPr>
          <w:rFonts w:cstheme="minorHAnsi"/>
          <w:b/>
          <w:sz w:val="28"/>
          <w:szCs w:val="28"/>
        </w:rPr>
      </w:pPr>
    </w:p>
    <w:p w:rsidR="00D32DD4" w:rsidRPr="00F97276" w:rsidRDefault="00D32DD4" w:rsidP="00D32DD4">
      <w:pPr>
        <w:spacing w:line="360" w:lineRule="auto"/>
        <w:jc w:val="both"/>
        <w:rPr>
          <w:rFonts w:cstheme="minorHAnsi"/>
          <w:sz w:val="28"/>
          <w:szCs w:val="28"/>
        </w:rPr>
      </w:pPr>
      <w:r w:rsidRPr="00F97276">
        <w:rPr>
          <w:rFonts w:cstheme="minorHAnsi"/>
          <w:b/>
          <w:sz w:val="28"/>
          <w:szCs w:val="28"/>
        </w:rPr>
        <w:t>La búsqueda de la justicia social</w:t>
      </w:r>
      <w:r w:rsidR="00BC4E16">
        <w:rPr>
          <w:rFonts w:cstheme="minorHAnsi"/>
          <w:b/>
          <w:sz w:val="28"/>
          <w:szCs w:val="28"/>
        </w:rPr>
        <w:t xml:space="preserve"> en el contexto social colonial</w:t>
      </w:r>
      <w:r w:rsidRPr="00F97276">
        <w:rPr>
          <w:rFonts w:cstheme="minorHAnsi"/>
          <w:sz w:val="28"/>
          <w:szCs w:val="28"/>
        </w:rPr>
        <w:t xml:space="preserve"> implica:</w:t>
      </w:r>
    </w:p>
    <w:p w:rsidR="00BC4E16" w:rsidRDefault="00D32DD4" w:rsidP="00D32DD4">
      <w:pPr>
        <w:pStyle w:val="ListParagraph"/>
        <w:numPr>
          <w:ilvl w:val="0"/>
          <w:numId w:val="24"/>
        </w:numPr>
        <w:spacing w:after="0" w:line="360" w:lineRule="auto"/>
        <w:jc w:val="both"/>
        <w:rPr>
          <w:rFonts w:cstheme="minorHAnsi"/>
          <w:sz w:val="28"/>
          <w:szCs w:val="28"/>
        </w:rPr>
      </w:pPr>
      <w:r w:rsidRPr="00F97276">
        <w:rPr>
          <w:rFonts w:cstheme="minorHAnsi"/>
          <w:sz w:val="28"/>
          <w:szCs w:val="28"/>
        </w:rPr>
        <w:t>el derecho a ser reconocido,</w:t>
      </w:r>
      <w:r w:rsidR="00BC4E16">
        <w:rPr>
          <w:rFonts w:cstheme="minorHAnsi"/>
          <w:sz w:val="28"/>
          <w:szCs w:val="28"/>
        </w:rPr>
        <w:t xml:space="preserve"> ya que la visibilidad social, las opiniones y posiciones válidas son las de los sectores cercanos al poder institucional,</w:t>
      </w:r>
    </w:p>
    <w:p w:rsidR="00D32DD4" w:rsidRDefault="00BC4E16" w:rsidP="00D32DD4">
      <w:pPr>
        <w:pStyle w:val="ListParagraph"/>
        <w:numPr>
          <w:ilvl w:val="0"/>
          <w:numId w:val="24"/>
        </w:numPr>
        <w:spacing w:after="0" w:line="360" w:lineRule="auto"/>
        <w:jc w:val="both"/>
        <w:rPr>
          <w:rFonts w:cstheme="minorHAnsi"/>
          <w:sz w:val="28"/>
          <w:szCs w:val="28"/>
        </w:rPr>
      </w:pPr>
      <w:r>
        <w:rPr>
          <w:rFonts w:cstheme="minorHAnsi"/>
          <w:sz w:val="28"/>
          <w:szCs w:val="28"/>
        </w:rPr>
        <w:t>el derecho a la visibilidad desde las propias posiciones de búsqueda de la justicia,</w:t>
      </w:r>
    </w:p>
    <w:p w:rsidR="002E2EA9" w:rsidRPr="00F97276" w:rsidRDefault="002E2EA9" w:rsidP="00D32DD4">
      <w:pPr>
        <w:pStyle w:val="ListParagraph"/>
        <w:numPr>
          <w:ilvl w:val="0"/>
          <w:numId w:val="24"/>
        </w:numPr>
        <w:spacing w:after="0" w:line="360" w:lineRule="auto"/>
        <w:jc w:val="both"/>
        <w:rPr>
          <w:rFonts w:cstheme="minorHAnsi"/>
          <w:sz w:val="28"/>
          <w:szCs w:val="28"/>
        </w:rPr>
      </w:pPr>
      <w:r>
        <w:rPr>
          <w:rFonts w:cstheme="minorHAnsi"/>
          <w:sz w:val="28"/>
          <w:szCs w:val="28"/>
        </w:rPr>
        <w:t>el acceso a los bienes sociales de forma tal que se puedan llenar las necesidades humanas de forma digna,</w:t>
      </w:r>
    </w:p>
    <w:p w:rsidR="00BC4E16" w:rsidRDefault="00D32DD4" w:rsidP="00D32DD4">
      <w:pPr>
        <w:pStyle w:val="ListParagraph"/>
        <w:numPr>
          <w:ilvl w:val="0"/>
          <w:numId w:val="24"/>
        </w:numPr>
        <w:spacing w:after="0" w:line="360" w:lineRule="auto"/>
        <w:jc w:val="both"/>
        <w:rPr>
          <w:rFonts w:cstheme="minorHAnsi"/>
          <w:sz w:val="28"/>
          <w:szCs w:val="28"/>
        </w:rPr>
      </w:pPr>
      <w:r w:rsidRPr="00F97276">
        <w:rPr>
          <w:rFonts w:cstheme="minorHAnsi"/>
          <w:sz w:val="28"/>
          <w:szCs w:val="28"/>
        </w:rPr>
        <w:t xml:space="preserve"> a tener un espacio social desde el que se pueda participar activamente en el desarrollo de la propia vida.</w:t>
      </w:r>
    </w:p>
    <w:p w:rsidR="00D32DD4" w:rsidRPr="00F97276" w:rsidRDefault="00D32DD4" w:rsidP="00BC4E16">
      <w:pPr>
        <w:pStyle w:val="ListParagraph"/>
        <w:spacing w:after="0" w:line="360" w:lineRule="auto"/>
        <w:ind w:left="780"/>
        <w:jc w:val="both"/>
        <w:rPr>
          <w:rFonts w:cstheme="minorHAnsi"/>
          <w:sz w:val="28"/>
          <w:szCs w:val="28"/>
        </w:rPr>
      </w:pPr>
      <w:r w:rsidRPr="00F97276">
        <w:rPr>
          <w:rFonts w:cstheme="minorHAnsi"/>
          <w:sz w:val="28"/>
          <w:szCs w:val="28"/>
        </w:rPr>
        <w:t xml:space="preserve">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Eugenio Trias (1999) hablando sobre la condición humana en una sociedad particular nos dice que el trato a los </w:t>
      </w:r>
      <w:r w:rsidRPr="00F97276">
        <w:rPr>
          <w:rFonts w:cstheme="minorHAnsi"/>
          <w:i/>
          <w:sz w:val="28"/>
          <w:szCs w:val="28"/>
        </w:rPr>
        <w:t xml:space="preserve">marginados, expulsados del sistema, los desaparecidos o negados en  nombre de la razón del Estado, los emigrantes, los deportados se convierten en el control y la verificación de todo discurso ético sobre la dignidad de una condición que pueda ser reconocida personal y comunitariamente, como humana. </w:t>
      </w:r>
      <w:r w:rsidRPr="00F97276">
        <w:rPr>
          <w:rFonts w:cstheme="minorHAnsi"/>
          <w:sz w:val="28"/>
          <w:szCs w:val="28"/>
        </w:rPr>
        <w:t>En otros tiempos</w:t>
      </w:r>
      <w:r w:rsidR="008000B4">
        <w:rPr>
          <w:rFonts w:cstheme="minorHAnsi"/>
          <w:sz w:val="28"/>
          <w:szCs w:val="28"/>
        </w:rPr>
        <w:t>,</w:t>
      </w:r>
      <w:r w:rsidRPr="00F97276">
        <w:rPr>
          <w:rFonts w:cstheme="minorHAnsi"/>
          <w:sz w:val="28"/>
          <w:szCs w:val="28"/>
        </w:rPr>
        <w:t xml:space="preserve"> se decía que </w:t>
      </w:r>
      <w:r w:rsidRPr="00F97276">
        <w:rPr>
          <w:rFonts w:cstheme="minorHAnsi"/>
          <w:sz w:val="28"/>
          <w:szCs w:val="28"/>
        </w:rPr>
        <w:lastRenderedPageBreak/>
        <w:t>se conocía el nivel moral y ético de una sociedad por la forma como trataba a sus enfermos mentales y en otras sociedades por la forma como se trata a sus ancianos.  En estos tiempos</w:t>
      </w:r>
      <w:r w:rsidR="008000B4">
        <w:rPr>
          <w:rFonts w:cstheme="minorHAnsi"/>
          <w:sz w:val="28"/>
          <w:szCs w:val="28"/>
        </w:rPr>
        <w:t>,</w:t>
      </w:r>
      <w:r w:rsidRPr="00F97276">
        <w:rPr>
          <w:rFonts w:cstheme="minorHAnsi"/>
          <w:sz w:val="28"/>
          <w:szCs w:val="28"/>
        </w:rPr>
        <w:t xml:space="preserve"> Trias plantea que la medida es la forma como se  trata, a nombre de los intereses del estado, a los marginados, expulsados del sistema, emigrantes, deportados.</w:t>
      </w:r>
      <w:r w:rsidR="008000B4">
        <w:rPr>
          <w:rFonts w:cstheme="minorHAnsi"/>
          <w:sz w:val="28"/>
          <w:szCs w:val="28"/>
        </w:rPr>
        <w:t xml:space="preserve"> </w:t>
      </w:r>
      <w:r w:rsidRPr="00F97276">
        <w:rPr>
          <w:rFonts w:cstheme="minorHAnsi"/>
          <w:sz w:val="28"/>
          <w:szCs w:val="28"/>
        </w:rPr>
        <w:t>Podemos</w:t>
      </w:r>
      <w:r w:rsidR="008000B4">
        <w:rPr>
          <w:rFonts w:cstheme="minorHAnsi"/>
          <w:sz w:val="28"/>
          <w:szCs w:val="28"/>
        </w:rPr>
        <w:t>,</w:t>
      </w:r>
      <w:r w:rsidRPr="00F97276">
        <w:rPr>
          <w:rFonts w:cstheme="minorHAnsi"/>
          <w:sz w:val="28"/>
          <w:szCs w:val="28"/>
        </w:rPr>
        <w:t xml:space="preserve"> entonces</w:t>
      </w:r>
      <w:r w:rsidR="008000B4">
        <w:rPr>
          <w:rFonts w:cstheme="minorHAnsi"/>
          <w:sz w:val="28"/>
          <w:szCs w:val="28"/>
        </w:rPr>
        <w:t>,</w:t>
      </w:r>
      <w:r w:rsidRPr="00F97276">
        <w:rPr>
          <w:rFonts w:cstheme="minorHAnsi"/>
          <w:sz w:val="28"/>
          <w:szCs w:val="28"/>
        </w:rPr>
        <w:t xml:space="preserve"> iniciar diciendo que  nuestra concepción de justicia social está vinculada a las prácticas sociales de lo justo, igualitario, equitativo, digno, libre y que está vinculado a la condición de ser humano.  </w:t>
      </w:r>
    </w:p>
    <w:p w:rsidR="002E2EA9" w:rsidRPr="00AB23CF" w:rsidRDefault="00AB23CF" w:rsidP="00D32DD4">
      <w:pPr>
        <w:spacing w:line="360" w:lineRule="auto"/>
        <w:jc w:val="both"/>
        <w:rPr>
          <w:rFonts w:cstheme="minorHAnsi"/>
          <w:sz w:val="28"/>
          <w:szCs w:val="28"/>
        </w:rPr>
      </w:pPr>
      <w:r>
        <w:rPr>
          <w:rFonts w:cstheme="minorHAnsi"/>
          <w:sz w:val="28"/>
          <w:szCs w:val="28"/>
        </w:rPr>
        <w:t>Esta realidad impone en el activista político la promoción de la justicia social, pero también la forma en que lleva a cabo su gestión es importante.  Se puede estar promoviendo una buena causa y contradecirse con sus acciones.</w:t>
      </w:r>
    </w:p>
    <w:p w:rsidR="00D32DD4" w:rsidRPr="00F97276" w:rsidRDefault="00D32DD4" w:rsidP="00D32DD4">
      <w:pPr>
        <w:spacing w:line="360" w:lineRule="auto"/>
        <w:jc w:val="both"/>
        <w:rPr>
          <w:rFonts w:cstheme="minorHAnsi"/>
          <w:b/>
          <w:sz w:val="28"/>
          <w:szCs w:val="28"/>
        </w:rPr>
      </w:pPr>
      <w:r w:rsidRPr="00F97276">
        <w:rPr>
          <w:rFonts w:cstheme="minorHAnsi"/>
          <w:b/>
          <w:sz w:val="28"/>
          <w:szCs w:val="28"/>
        </w:rPr>
        <w:t>Para un activista político comunitario es importante no caer en:</w:t>
      </w:r>
    </w:p>
    <w:p w:rsidR="00D32DD4" w:rsidRPr="00F97276" w:rsidRDefault="00D32DD4" w:rsidP="00D32DD4">
      <w:pPr>
        <w:pStyle w:val="ListParagraph"/>
        <w:numPr>
          <w:ilvl w:val="0"/>
          <w:numId w:val="25"/>
        </w:numPr>
        <w:spacing w:after="0" w:line="360" w:lineRule="auto"/>
        <w:jc w:val="both"/>
        <w:rPr>
          <w:rFonts w:cstheme="minorHAnsi"/>
          <w:b/>
          <w:sz w:val="28"/>
          <w:szCs w:val="28"/>
        </w:rPr>
      </w:pPr>
      <w:r w:rsidRPr="00F97276">
        <w:rPr>
          <w:rFonts w:cstheme="minorHAnsi"/>
          <w:b/>
          <w:sz w:val="28"/>
          <w:szCs w:val="28"/>
        </w:rPr>
        <w:t>el oportunismo</w:t>
      </w:r>
      <w:del w:id="609" w:author="Moshayra Vicente" w:date="2012-02-10T12:28:00Z">
        <w:r w:rsidRPr="00F97276" w:rsidDel="00910EA8">
          <w:rPr>
            <w:rFonts w:cstheme="minorHAnsi"/>
            <w:b/>
            <w:sz w:val="28"/>
            <w:szCs w:val="28"/>
          </w:rPr>
          <w:delText>,</w:delText>
        </w:r>
      </w:del>
      <w:r w:rsidRPr="00F97276">
        <w:rPr>
          <w:rFonts w:cstheme="minorHAnsi"/>
          <w:b/>
          <w:sz w:val="28"/>
          <w:szCs w:val="28"/>
        </w:rPr>
        <w:t xml:space="preserve"> </w:t>
      </w:r>
    </w:p>
    <w:p w:rsidR="00D32DD4" w:rsidRPr="00F97276" w:rsidRDefault="008000B4" w:rsidP="00D32DD4">
      <w:pPr>
        <w:pStyle w:val="ListParagraph"/>
        <w:numPr>
          <w:ilvl w:val="0"/>
          <w:numId w:val="25"/>
        </w:numPr>
        <w:spacing w:after="0" w:line="360" w:lineRule="auto"/>
        <w:jc w:val="both"/>
        <w:rPr>
          <w:rFonts w:cstheme="minorHAnsi"/>
          <w:b/>
          <w:sz w:val="28"/>
          <w:szCs w:val="28"/>
        </w:rPr>
      </w:pPr>
      <w:r>
        <w:rPr>
          <w:rFonts w:cstheme="minorHAnsi"/>
          <w:b/>
          <w:sz w:val="28"/>
          <w:szCs w:val="28"/>
        </w:rPr>
        <w:t xml:space="preserve">el </w:t>
      </w:r>
      <w:r w:rsidR="00D32DD4" w:rsidRPr="00F97276">
        <w:rPr>
          <w:rFonts w:cstheme="minorHAnsi"/>
          <w:b/>
          <w:sz w:val="28"/>
          <w:szCs w:val="28"/>
        </w:rPr>
        <w:t>paternalismo</w:t>
      </w:r>
      <w:del w:id="610" w:author="Moshayra Vicente" w:date="2012-02-10T12:28:00Z">
        <w:r w:rsidR="00D32DD4" w:rsidRPr="00F97276" w:rsidDel="00910EA8">
          <w:rPr>
            <w:rFonts w:cstheme="minorHAnsi"/>
            <w:b/>
            <w:sz w:val="28"/>
            <w:szCs w:val="28"/>
          </w:rPr>
          <w:delText>,</w:delText>
        </w:r>
      </w:del>
      <w:r w:rsidR="00D32DD4" w:rsidRPr="00F97276">
        <w:rPr>
          <w:rFonts w:cstheme="minorHAnsi"/>
          <w:b/>
          <w:sz w:val="28"/>
          <w:szCs w:val="28"/>
        </w:rPr>
        <w:t xml:space="preserve"> </w:t>
      </w:r>
    </w:p>
    <w:p w:rsidR="00D32DD4" w:rsidRPr="00F97276" w:rsidRDefault="00D32DD4" w:rsidP="00D32DD4">
      <w:pPr>
        <w:pStyle w:val="ListParagraph"/>
        <w:numPr>
          <w:ilvl w:val="0"/>
          <w:numId w:val="25"/>
        </w:numPr>
        <w:spacing w:after="0" w:line="360" w:lineRule="auto"/>
        <w:jc w:val="both"/>
        <w:rPr>
          <w:rFonts w:cstheme="minorHAnsi"/>
          <w:b/>
          <w:sz w:val="28"/>
          <w:szCs w:val="28"/>
        </w:rPr>
      </w:pPr>
      <w:r w:rsidRPr="00F97276">
        <w:rPr>
          <w:rFonts w:cstheme="minorHAnsi"/>
          <w:b/>
          <w:sz w:val="28"/>
          <w:szCs w:val="28"/>
        </w:rPr>
        <w:t>en sustituir el lugar del liderato en la  toma de decisiones</w:t>
      </w:r>
      <w:del w:id="611" w:author="Moshayra Vicente" w:date="2012-02-10T12:28:00Z">
        <w:r w:rsidRPr="00F97276" w:rsidDel="00910EA8">
          <w:rPr>
            <w:rFonts w:cstheme="minorHAnsi"/>
            <w:b/>
            <w:sz w:val="28"/>
            <w:szCs w:val="28"/>
          </w:rPr>
          <w:delText>,</w:delText>
        </w:r>
      </w:del>
      <w:r w:rsidRPr="00F97276">
        <w:rPr>
          <w:rFonts w:cstheme="minorHAnsi"/>
          <w:b/>
          <w:sz w:val="28"/>
          <w:szCs w:val="28"/>
        </w:rPr>
        <w:t xml:space="preserve"> </w:t>
      </w:r>
    </w:p>
    <w:p w:rsidR="00D32DD4" w:rsidRPr="00F97276" w:rsidRDefault="00D32DD4" w:rsidP="00D32DD4">
      <w:pPr>
        <w:pStyle w:val="ListParagraph"/>
        <w:numPr>
          <w:ilvl w:val="0"/>
          <w:numId w:val="25"/>
        </w:numPr>
        <w:spacing w:after="0" w:line="360" w:lineRule="auto"/>
        <w:jc w:val="both"/>
        <w:rPr>
          <w:rFonts w:cstheme="minorHAnsi"/>
          <w:b/>
          <w:sz w:val="28"/>
          <w:szCs w:val="28"/>
        </w:rPr>
      </w:pPr>
      <w:r w:rsidRPr="00F97276">
        <w:rPr>
          <w:rFonts w:cstheme="minorHAnsi"/>
          <w:b/>
          <w:sz w:val="28"/>
          <w:szCs w:val="28"/>
        </w:rPr>
        <w:t>en no facilitar la obtención de la información y el conocimiento</w:t>
      </w:r>
      <w:del w:id="612" w:author="Moshayra Vicente" w:date="2012-02-10T12:28:00Z">
        <w:r w:rsidRPr="00F97276" w:rsidDel="00910EA8">
          <w:rPr>
            <w:rFonts w:cstheme="minorHAnsi"/>
            <w:b/>
            <w:sz w:val="28"/>
            <w:szCs w:val="28"/>
          </w:rPr>
          <w:delText>.</w:delText>
        </w:r>
      </w:del>
    </w:p>
    <w:p w:rsidR="002E2EA9" w:rsidRDefault="002E2EA9"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Existen otras perspectivas de la justicia social presentada por </w:t>
      </w:r>
      <w:proofErr w:type="spellStart"/>
      <w:r w:rsidRPr="00F97276">
        <w:rPr>
          <w:rFonts w:cstheme="minorHAnsi"/>
          <w:sz w:val="28"/>
          <w:szCs w:val="28"/>
        </w:rPr>
        <w:t>Dorothy</w:t>
      </w:r>
      <w:proofErr w:type="spellEnd"/>
      <w:r w:rsidRPr="00F97276">
        <w:rPr>
          <w:rFonts w:cstheme="minorHAnsi"/>
          <w:sz w:val="28"/>
          <w:szCs w:val="28"/>
        </w:rPr>
        <w:t xml:space="preserve"> Van </w:t>
      </w:r>
      <w:proofErr w:type="spellStart"/>
      <w:r w:rsidRPr="00F97276">
        <w:rPr>
          <w:rFonts w:cstheme="minorHAnsi"/>
          <w:sz w:val="28"/>
          <w:szCs w:val="28"/>
        </w:rPr>
        <w:t>Soest</w:t>
      </w:r>
      <w:proofErr w:type="spellEnd"/>
      <w:r w:rsidR="008000B4">
        <w:rPr>
          <w:rFonts w:cstheme="minorHAnsi"/>
          <w:sz w:val="28"/>
          <w:szCs w:val="28"/>
        </w:rPr>
        <w:t xml:space="preserve"> </w:t>
      </w:r>
      <w:r w:rsidRPr="00F97276">
        <w:rPr>
          <w:rFonts w:cstheme="minorHAnsi"/>
          <w:sz w:val="28"/>
          <w:szCs w:val="28"/>
        </w:rPr>
        <w:t>&amp; Betty  García (2003):</w:t>
      </w:r>
    </w:p>
    <w:p w:rsidR="00D32DD4" w:rsidRDefault="00D32DD4" w:rsidP="00D32DD4">
      <w:pPr>
        <w:pStyle w:val="ListParagraph"/>
        <w:numPr>
          <w:ilvl w:val="0"/>
          <w:numId w:val="9"/>
        </w:numPr>
        <w:spacing w:after="0" w:line="360" w:lineRule="auto"/>
        <w:jc w:val="both"/>
        <w:rPr>
          <w:rFonts w:cstheme="minorHAnsi"/>
          <w:sz w:val="28"/>
          <w:szCs w:val="28"/>
        </w:rPr>
      </w:pPr>
      <w:r w:rsidRPr="00F97276">
        <w:rPr>
          <w:rFonts w:cstheme="minorHAnsi"/>
          <w:sz w:val="28"/>
          <w:szCs w:val="28"/>
        </w:rPr>
        <w:lastRenderedPageBreak/>
        <w:t xml:space="preserve"> Stuart </w:t>
      </w:r>
      <w:proofErr w:type="spellStart"/>
      <w:r w:rsidRPr="00F97276">
        <w:rPr>
          <w:rFonts w:cstheme="minorHAnsi"/>
          <w:sz w:val="28"/>
          <w:szCs w:val="28"/>
        </w:rPr>
        <w:t>Mills</w:t>
      </w:r>
      <w:proofErr w:type="spellEnd"/>
      <w:r w:rsidRPr="00F97276">
        <w:rPr>
          <w:rFonts w:cstheme="minorHAnsi"/>
          <w:sz w:val="28"/>
          <w:szCs w:val="28"/>
        </w:rPr>
        <w:t xml:space="preserve"> plantea </w:t>
      </w:r>
      <w:r w:rsidR="008000B4">
        <w:rPr>
          <w:rFonts w:cstheme="minorHAnsi"/>
          <w:sz w:val="28"/>
          <w:szCs w:val="28"/>
        </w:rPr>
        <w:t xml:space="preserve">que </w:t>
      </w:r>
      <w:r w:rsidRPr="00F97276">
        <w:rPr>
          <w:rFonts w:cstheme="minorHAnsi"/>
          <w:sz w:val="28"/>
          <w:szCs w:val="28"/>
        </w:rPr>
        <w:t xml:space="preserve">la justicia social está fundamentada en la distribución de bienes en una sociedad.  Le llama justicia social </w:t>
      </w:r>
      <w:r w:rsidR="008000B4" w:rsidRPr="00F97276">
        <w:rPr>
          <w:rFonts w:cstheme="minorHAnsi"/>
          <w:b/>
          <w:sz w:val="28"/>
          <w:szCs w:val="28"/>
        </w:rPr>
        <w:t>utilitaria</w:t>
      </w:r>
      <w:r w:rsidRPr="00F97276">
        <w:rPr>
          <w:rFonts w:cstheme="minorHAnsi"/>
          <w:sz w:val="28"/>
          <w:szCs w:val="28"/>
        </w:rPr>
        <w:t>.</w:t>
      </w:r>
    </w:p>
    <w:p w:rsidR="002E2EA9" w:rsidRPr="00F97276" w:rsidRDefault="002E2EA9" w:rsidP="002E2EA9">
      <w:pPr>
        <w:pStyle w:val="ListParagraph"/>
        <w:spacing w:after="0" w:line="360" w:lineRule="auto"/>
        <w:ind w:left="1080"/>
        <w:jc w:val="both"/>
        <w:rPr>
          <w:rFonts w:cstheme="minorHAnsi"/>
          <w:sz w:val="28"/>
          <w:szCs w:val="28"/>
        </w:rPr>
      </w:pPr>
    </w:p>
    <w:p w:rsidR="00D32DD4" w:rsidRDefault="00D32DD4" w:rsidP="00D32DD4">
      <w:pPr>
        <w:pStyle w:val="ListParagraph"/>
        <w:numPr>
          <w:ilvl w:val="0"/>
          <w:numId w:val="9"/>
        </w:numPr>
        <w:spacing w:after="0" w:line="360" w:lineRule="auto"/>
        <w:jc w:val="both"/>
        <w:rPr>
          <w:rFonts w:cstheme="minorHAnsi"/>
          <w:sz w:val="28"/>
          <w:szCs w:val="28"/>
        </w:rPr>
      </w:pPr>
      <w:r w:rsidRPr="00F97276">
        <w:rPr>
          <w:rFonts w:cstheme="minorHAnsi"/>
          <w:sz w:val="28"/>
          <w:szCs w:val="28"/>
        </w:rPr>
        <w:t xml:space="preserve">Robert </w:t>
      </w:r>
      <w:proofErr w:type="spellStart"/>
      <w:r w:rsidRPr="00F97276">
        <w:rPr>
          <w:rFonts w:cstheme="minorHAnsi"/>
          <w:sz w:val="28"/>
          <w:szCs w:val="28"/>
        </w:rPr>
        <w:t>Nozick</w:t>
      </w:r>
      <w:proofErr w:type="spellEnd"/>
      <w:r w:rsidRPr="00F97276">
        <w:rPr>
          <w:rFonts w:cstheme="minorHAnsi"/>
          <w:sz w:val="28"/>
          <w:szCs w:val="28"/>
        </w:rPr>
        <w:t xml:space="preserve"> propone la perspectiva </w:t>
      </w:r>
      <w:r w:rsidRPr="00F97276">
        <w:rPr>
          <w:rFonts w:cstheme="minorHAnsi"/>
          <w:b/>
          <w:sz w:val="28"/>
          <w:szCs w:val="28"/>
        </w:rPr>
        <w:t>libertaria</w:t>
      </w:r>
      <w:r w:rsidRPr="00F97276">
        <w:rPr>
          <w:rFonts w:cstheme="minorHAnsi"/>
          <w:sz w:val="28"/>
          <w:szCs w:val="28"/>
        </w:rPr>
        <w:t>. En esta visión la distribución de bienes se da de forma natural y por lotería social.  Por lo tanto</w:t>
      </w:r>
      <w:r w:rsidR="008000B4">
        <w:rPr>
          <w:rFonts w:cstheme="minorHAnsi"/>
          <w:sz w:val="28"/>
          <w:szCs w:val="28"/>
        </w:rPr>
        <w:t>,</w:t>
      </w:r>
      <w:r w:rsidRPr="00F97276">
        <w:rPr>
          <w:rFonts w:cstheme="minorHAnsi"/>
          <w:sz w:val="28"/>
          <w:szCs w:val="28"/>
        </w:rPr>
        <w:t xml:space="preserve"> acepta la desigualdad.</w:t>
      </w:r>
    </w:p>
    <w:p w:rsidR="002E2EA9" w:rsidRPr="002E2EA9" w:rsidRDefault="002E2EA9" w:rsidP="002E2EA9">
      <w:pPr>
        <w:pStyle w:val="ListParagraph"/>
        <w:rPr>
          <w:rFonts w:cstheme="minorHAnsi"/>
          <w:sz w:val="28"/>
          <w:szCs w:val="28"/>
        </w:rPr>
      </w:pPr>
    </w:p>
    <w:p w:rsidR="00D32DD4" w:rsidRDefault="00D32DD4" w:rsidP="00D32DD4">
      <w:pPr>
        <w:pStyle w:val="ListParagraph"/>
        <w:numPr>
          <w:ilvl w:val="0"/>
          <w:numId w:val="9"/>
        </w:numPr>
        <w:spacing w:after="0" w:line="360" w:lineRule="auto"/>
        <w:jc w:val="both"/>
        <w:rPr>
          <w:rFonts w:cstheme="minorHAnsi"/>
          <w:sz w:val="28"/>
          <w:szCs w:val="28"/>
        </w:rPr>
      </w:pPr>
      <w:r w:rsidRPr="00F97276">
        <w:rPr>
          <w:rFonts w:cstheme="minorHAnsi"/>
          <w:sz w:val="28"/>
          <w:szCs w:val="28"/>
        </w:rPr>
        <w:t xml:space="preserve">John </w:t>
      </w:r>
      <w:proofErr w:type="spellStart"/>
      <w:r w:rsidRPr="00F97276">
        <w:rPr>
          <w:rFonts w:cstheme="minorHAnsi"/>
          <w:sz w:val="28"/>
          <w:szCs w:val="28"/>
        </w:rPr>
        <w:t>Rawls</w:t>
      </w:r>
      <w:proofErr w:type="spellEnd"/>
      <w:r w:rsidRPr="00F97276">
        <w:rPr>
          <w:rFonts w:cstheme="minorHAnsi"/>
          <w:sz w:val="28"/>
          <w:szCs w:val="28"/>
        </w:rPr>
        <w:t xml:space="preserve"> propone la perspectiva </w:t>
      </w:r>
      <w:r w:rsidRPr="00F97276">
        <w:rPr>
          <w:rFonts w:cstheme="minorHAnsi"/>
          <w:b/>
          <w:sz w:val="28"/>
          <w:szCs w:val="28"/>
        </w:rPr>
        <w:t>igualitaria</w:t>
      </w:r>
      <w:r w:rsidRPr="00F97276">
        <w:rPr>
          <w:rFonts w:cstheme="minorHAnsi"/>
          <w:sz w:val="28"/>
          <w:szCs w:val="28"/>
        </w:rPr>
        <w:t>, en la que la redistribución de los recursos es una obligación moral.  Para dar verdadera igualdad se tiene que tomar en consideración partiendo del que menos tiene y atender sus necesidades con mayor atención para asegurar que pueda participar en igualdad de condiciones en la sociedad.</w:t>
      </w:r>
    </w:p>
    <w:p w:rsidR="002E2EA9" w:rsidRPr="002E2EA9" w:rsidRDefault="002E2EA9" w:rsidP="002E2EA9">
      <w:pPr>
        <w:pStyle w:val="ListParagraph"/>
        <w:rPr>
          <w:rFonts w:cstheme="minorHAnsi"/>
          <w:sz w:val="28"/>
          <w:szCs w:val="28"/>
        </w:rPr>
      </w:pPr>
    </w:p>
    <w:p w:rsidR="00D32DD4" w:rsidRPr="00F97276" w:rsidRDefault="00D32DD4" w:rsidP="00D32DD4">
      <w:pPr>
        <w:pStyle w:val="ListParagraph"/>
        <w:numPr>
          <w:ilvl w:val="0"/>
          <w:numId w:val="9"/>
        </w:numPr>
        <w:spacing w:after="0" w:line="360" w:lineRule="auto"/>
        <w:jc w:val="both"/>
        <w:rPr>
          <w:rFonts w:cstheme="minorHAnsi"/>
          <w:sz w:val="28"/>
          <w:szCs w:val="28"/>
        </w:rPr>
      </w:pPr>
      <w:r w:rsidRPr="00F97276">
        <w:rPr>
          <w:rFonts w:cstheme="minorHAnsi"/>
          <w:sz w:val="28"/>
          <w:szCs w:val="28"/>
        </w:rPr>
        <w:t>Perspectiva de Derechos Humanos.  Desde esta perspectiva la justicia social conlleva la satisfacción de las necesidades humanas básicas y la participación equitativa de los recursos materiales. (Naciones Unidas, 1992)</w:t>
      </w:r>
      <w:ins w:id="613" w:author="Moshayra Vicente" w:date="2012-02-10T12:28:00Z">
        <w:r w:rsidR="00C4058F">
          <w:rPr>
            <w:rFonts w:cstheme="minorHAnsi"/>
            <w:sz w:val="28"/>
            <w:szCs w:val="28"/>
          </w:rPr>
          <w:t>.</w:t>
        </w:r>
      </w:ins>
      <w:r w:rsidRPr="00F97276">
        <w:rPr>
          <w:rFonts w:cstheme="minorHAnsi"/>
          <w:sz w:val="28"/>
          <w:szCs w:val="28"/>
        </w:rPr>
        <w:t xml:space="preserve">  Se concibe la justicia social como parte de la naturaleza del ser humano, es una parte integral de una vida con dignidad y respeto.</w:t>
      </w:r>
    </w:p>
    <w:p w:rsidR="00D32DD4" w:rsidRDefault="00D32DD4" w:rsidP="00D32DD4">
      <w:pPr>
        <w:spacing w:line="360" w:lineRule="auto"/>
        <w:jc w:val="both"/>
        <w:rPr>
          <w:rFonts w:cstheme="minorHAnsi"/>
          <w:sz w:val="28"/>
          <w:szCs w:val="28"/>
        </w:rPr>
      </w:pPr>
    </w:p>
    <w:p w:rsidR="002E2EA9" w:rsidRDefault="002E2EA9" w:rsidP="00D32DD4">
      <w:pPr>
        <w:spacing w:line="360" w:lineRule="auto"/>
        <w:jc w:val="both"/>
        <w:rPr>
          <w:rFonts w:cstheme="minorHAnsi"/>
          <w:sz w:val="28"/>
          <w:szCs w:val="28"/>
        </w:rPr>
      </w:pPr>
    </w:p>
    <w:p w:rsidR="002E2EA9" w:rsidRDefault="005179EA" w:rsidP="00D32DD4">
      <w:pPr>
        <w:spacing w:line="360" w:lineRule="auto"/>
        <w:jc w:val="both"/>
        <w:rPr>
          <w:rFonts w:cstheme="minorHAnsi"/>
          <w:b/>
          <w:sz w:val="28"/>
          <w:szCs w:val="28"/>
        </w:rPr>
      </w:pPr>
      <w:r>
        <w:rPr>
          <w:rFonts w:cstheme="minorHAnsi"/>
          <w:b/>
          <w:sz w:val="28"/>
          <w:szCs w:val="28"/>
        </w:rPr>
        <w:t>ACTIVIDAD NÚM. 3:</w:t>
      </w:r>
    </w:p>
    <w:p w:rsidR="005179EA" w:rsidRDefault="005179EA" w:rsidP="005179EA">
      <w:pPr>
        <w:pStyle w:val="ListParagraph"/>
        <w:numPr>
          <w:ilvl w:val="0"/>
          <w:numId w:val="34"/>
        </w:numPr>
        <w:spacing w:line="360" w:lineRule="auto"/>
        <w:jc w:val="both"/>
        <w:rPr>
          <w:rFonts w:cstheme="minorHAnsi"/>
          <w:b/>
          <w:sz w:val="28"/>
          <w:szCs w:val="28"/>
        </w:rPr>
      </w:pPr>
      <w:r w:rsidRPr="005179EA">
        <w:rPr>
          <w:rFonts w:cstheme="minorHAnsi"/>
          <w:b/>
          <w:sz w:val="28"/>
          <w:szCs w:val="28"/>
        </w:rPr>
        <w:t>DIVISIÓN EN 4 GRUPOS</w:t>
      </w:r>
      <w:del w:id="614" w:author="Moshayra Vicente" w:date="2012-02-10T12:29:00Z">
        <w:r w:rsidRPr="005179EA" w:rsidDel="00C4058F">
          <w:rPr>
            <w:rFonts w:cstheme="minorHAnsi"/>
            <w:b/>
            <w:sz w:val="28"/>
            <w:szCs w:val="28"/>
          </w:rPr>
          <w:delText>.</w:delText>
        </w:r>
      </w:del>
      <w:r w:rsidRPr="005179EA">
        <w:rPr>
          <w:rFonts w:cstheme="minorHAnsi"/>
          <w:b/>
          <w:sz w:val="28"/>
          <w:szCs w:val="28"/>
        </w:rPr>
        <w:t xml:space="preserve">  </w:t>
      </w:r>
    </w:p>
    <w:p w:rsidR="005179EA" w:rsidRDefault="005179EA" w:rsidP="005179EA">
      <w:pPr>
        <w:pStyle w:val="ListParagraph"/>
        <w:numPr>
          <w:ilvl w:val="0"/>
          <w:numId w:val="34"/>
        </w:numPr>
        <w:spacing w:line="360" w:lineRule="auto"/>
        <w:jc w:val="both"/>
        <w:rPr>
          <w:rFonts w:cstheme="minorHAnsi"/>
          <w:b/>
          <w:sz w:val="28"/>
          <w:szCs w:val="28"/>
        </w:rPr>
      </w:pPr>
      <w:r w:rsidRPr="005179EA">
        <w:rPr>
          <w:rFonts w:cstheme="minorHAnsi"/>
          <w:b/>
          <w:sz w:val="28"/>
          <w:szCs w:val="28"/>
        </w:rPr>
        <w:t>CADA GRUPO DISCUTA EJEMPLOS VIVOS DE CADA UNA DE LAS PERSPECTIVAS</w:t>
      </w:r>
      <w:del w:id="615" w:author="Moshayra Vicente" w:date="2012-02-10T12:29:00Z">
        <w:r w:rsidRPr="005179EA" w:rsidDel="00C4058F">
          <w:rPr>
            <w:rFonts w:cstheme="minorHAnsi"/>
            <w:b/>
            <w:sz w:val="28"/>
            <w:szCs w:val="28"/>
          </w:rPr>
          <w:delText>.</w:delText>
        </w:r>
      </w:del>
    </w:p>
    <w:p w:rsidR="005179EA" w:rsidRPr="005179EA" w:rsidRDefault="005179EA" w:rsidP="005179EA">
      <w:pPr>
        <w:pStyle w:val="ListParagraph"/>
        <w:numPr>
          <w:ilvl w:val="0"/>
          <w:numId w:val="34"/>
        </w:numPr>
        <w:spacing w:line="360" w:lineRule="auto"/>
        <w:jc w:val="both"/>
        <w:rPr>
          <w:rFonts w:cstheme="minorHAnsi"/>
          <w:b/>
          <w:sz w:val="28"/>
          <w:szCs w:val="28"/>
        </w:rPr>
      </w:pPr>
      <w:r w:rsidRPr="005179EA">
        <w:rPr>
          <w:rFonts w:cstheme="minorHAnsi"/>
          <w:b/>
          <w:sz w:val="28"/>
          <w:szCs w:val="28"/>
        </w:rPr>
        <w:t xml:space="preserve"> LUEGO SE COMPARTEN EN PLENO</w:t>
      </w:r>
      <w:del w:id="616" w:author="Moshayra Vicente" w:date="2012-02-10T12:29:00Z">
        <w:r w:rsidRPr="005179EA" w:rsidDel="00C4058F">
          <w:rPr>
            <w:rFonts w:cstheme="minorHAnsi"/>
            <w:b/>
            <w:sz w:val="28"/>
            <w:szCs w:val="28"/>
          </w:rPr>
          <w:delText>.</w:delText>
        </w:r>
      </w:del>
    </w:p>
    <w:p w:rsidR="007B6343" w:rsidRDefault="007B6343" w:rsidP="00D32DD4">
      <w:pPr>
        <w:spacing w:line="360" w:lineRule="auto"/>
        <w:jc w:val="both"/>
        <w:rPr>
          <w:rFonts w:cstheme="minorHAnsi"/>
          <w:sz w:val="28"/>
          <w:szCs w:val="28"/>
        </w:rPr>
      </w:pPr>
    </w:p>
    <w:p w:rsidR="007B6343" w:rsidRDefault="007B6343" w:rsidP="00D32DD4">
      <w:pPr>
        <w:spacing w:line="360" w:lineRule="auto"/>
        <w:jc w:val="both"/>
        <w:rPr>
          <w:rFonts w:cstheme="minorHAnsi"/>
          <w:sz w:val="28"/>
          <w:szCs w:val="28"/>
        </w:rPr>
      </w:pPr>
    </w:p>
    <w:p w:rsidR="007B6343" w:rsidRDefault="007B6343" w:rsidP="00D32DD4">
      <w:pPr>
        <w:spacing w:line="360" w:lineRule="auto"/>
        <w:jc w:val="both"/>
        <w:rPr>
          <w:rFonts w:cstheme="minorHAnsi"/>
          <w:sz w:val="28"/>
          <w:szCs w:val="28"/>
        </w:rPr>
      </w:pPr>
    </w:p>
    <w:p w:rsidR="007B6343" w:rsidRDefault="007B6343" w:rsidP="00D32DD4">
      <w:pPr>
        <w:spacing w:line="360" w:lineRule="auto"/>
        <w:jc w:val="both"/>
        <w:rPr>
          <w:rFonts w:cstheme="minorHAnsi"/>
          <w:sz w:val="28"/>
          <w:szCs w:val="28"/>
        </w:rPr>
      </w:pPr>
    </w:p>
    <w:p w:rsidR="007B6343" w:rsidRDefault="007B6343"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En nuestra lucha</w:t>
      </w:r>
      <w:r w:rsidR="008000B4">
        <w:rPr>
          <w:rFonts w:cstheme="minorHAnsi"/>
          <w:sz w:val="28"/>
          <w:szCs w:val="28"/>
        </w:rPr>
        <w:t>,</w:t>
      </w:r>
      <w:r w:rsidRPr="00F97276">
        <w:rPr>
          <w:rFonts w:cstheme="minorHAnsi"/>
          <w:sz w:val="28"/>
          <w:szCs w:val="28"/>
        </w:rPr>
        <w:t xml:space="preserve"> entendemos que la justicia social va más allá  de la distribución equitativa de bienes y del derecho o privilegio a la </w:t>
      </w:r>
      <w:proofErr w:type="gramStart"/>
      <w:r w:rsidRPr="00F97276">
        <w:rPr>
          <w:rFonts w:cstheme="minorHAnsi"/>
          <w:sz w:val="28"/>
          <w:szCs w:val="28"/>
        </w:rPr>
        <w:t>obtención</w:t>
      </w:r>
      <w:proofErr w:type="gramEnd"/>
      <w:r w:rsidRPr="00F97276">
        <w:rPr>
          <w:rFonts w:cstheme="minorHAnsi"/>
          <w:sz w:val="28"/>
          <w:szCs w:val="28"/>
        </w:rPr>
        <w:t xml:space="preserve"> de dichos bienes, aunque lo incluye.  La </w:t>
      </w:r>
      <w:r w:rsidRPr="00F97276">
        <w:rPr>
          <w:rFonts w:cstheme="minorHAnsi"/>
          <w:b/>
          <w:sz w:val="28"/>
          <w:szCs w:val="28"/>
        </w:rPr>
        <w:t>justicia social conlleva el derecho a ocupar dignamente un espacio social sin que medie discrimen</w:t>
      </w:r>
      <w:del w:id="617" w:author="Moshayra Vicente" w:date="2012-02-10T12:29:00Z">
        <w:r w:rsidRPr="00F97276" w:rsidDel="00C4058F">
          <w:rPr>
            <w:rFonts w:cstheme="minorHAnsi"/>
            <w:b/>
            <w:sz w:val="28"/>
            <w:szCs w:val="28"/>
          </w:rPr>
          <w:delText>,</w:delText>
        </w:r>
      </w:del>
      <w:r w:rsidRPr="00F97276">
        <w:rPr>
          <w:rFonts w:cstheme="minorHAnsi"/>
          <w:b/>
          <w:sz w:val="28"/>
          <w:szCs w:val="28"/>
        </w:rPr>
        <w:t xml:space="preserve"> ni exclusión</w:t>
      </w:r>
      <w:ins w:id="618" w:author="Moshayra Vicente" w:date="2012-02-10T12:29:00Z">
        <w:r w:rsidR="00C4058F">
          <w:rPr>
            <w:rFonts w:cstheme="minorHAnsi"/>
            <w:b/>
            <w:sz w:val="28"/>
            <w:szCs w:val="28"/>
          </w:rPr>
          <w:t>,</w:t>
        </w:r>
      </w:ins>
      <w:r w:rsidRPr="00F97276">
        <w:rPr>
          <w:rFonts w:cstheme="minorHAnsi"/>
          <w:b/>
          <w:sz w:val="28"/>
          <w:szCs w:val="28"/>
        </w:rPr>
        <w:t xml:space="preserve"> llevado a su máxima expresión, que es la independencia</w:t>
      </w:r>
      <w:r w:rsidR="005179EA">
        <w:rPr>
          <w:rFonts w:cstheme="minorHAnsi"/>
          <w:b/>
          <w:sz w:val="28"/>
          <w:szCs w:val="28"/>
        </w:rPr>
        <w:t xml:space="preserve"> y la justicia social</w:t>
      </w:r>
      <w:r w:rsidRPr="00F97276">
        <w:rPr>
          <w:rFonts w:cstheme="minorHAnsi"/>
          <w:b/>
          <w:sz w:val="28"/>
          <w:szCs w:val="28"/>
        </w:rPr>
        <w:t xml:space="preserve">.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A la luz de la realidad inmediata y del objetivo del logro de la independencia, la intervención comunitaria tiene que ir dirigida:</w:t>
      </w:r>
    </w:p>
    <w:p w:rsidR="00D32DD4" w:rsidRPr="001603BB" w:rsidRDefault="00D32DD4" w:rsidP="00D32DD4">
      <w:pPr>
        <w:pStyle w:val="ListParagraph"/>
        <w:numPr>
          <w:ilvl w:val="0"/>
          <w:numId w:val="26"/>
        </w:numPr>
        <w:spacing w:after="0" w:line="360" w:lineRule="auto"/>
        <w:jc w:val="both"/>
        <w:rPr>
          <w:rFonts w:cstheme="minorHAnsi"/>
          <w:sz w:val="28"/>
          <w:szCs w:val="28"/>
        </w:rPr>
      </w:pPr>
      <w:r w:rsidRPr="001603BB">
        <w:rPr>
          <w:rFonts w:cstheme="minorHAnsi"/>
          <w:sz w:val="28"/>
          <w:szCs w:val="28"/>
        </w:rPr>
        <w:lastRenderedPageBreak/>
        <w:t>al cambio</w:t>
      </w:r>
      <w:r w:rsidR="005179EA">
        <w:rPr>
          <w:rFonts w:cstheme="minorHAnsi"/>
          <w:sz w:val="28"/>
          <w:szCs w:val="28"/>
        </w:rPr>
        <w:t xml:space="preserve"> es</w:t>
      </w:r>
      <w:r w:rsidR="001603BB" w:rsidRPr="001603BB">
        <w:rPr>
          <w:rFonts w:cstheme="minorHAnsi"/>
          <w:sz w:val="28"/>
          <w:szCs w:val="28"/>
        </w:rPr>
        <w:t>tructural y de medios de vida</w:t>
      </w:r>
      <w:del w:id="619" w:author="Moshayra Vicente" w:date="2012-02-10T12:29:00Z">
        <w:r w:rsidRPr="001603BB" w:rsidDel="00C4058F">
          <w:rPr>
            <w:rFonts w:cstheme="minorHAnsi"/>
            <w:sz w:val="28"/>
            <w:szCs w:val="28"/>
          </w:rPr>
          <w:delText>,</w:delText>
        </w:r>
      </w:del>
      <w:r w:rsidRPr="001603BB">
        <w:rPr>
          <w:rFonts w:cstheme="minorHAnsi"/>
          <w:sz w:val="28"/>
          <w:szCs w:val="28"/>
        </w:rPr>
        <w:t xml:space="preserve"> </w:t>
      </w:r>
    </w:p>
    <w:p w:rsidR="00D32DD4" w:rsidRPr="00F97276" w:rsidRDefault="00D32DD4" w:rsidP="00D32DD4">
      <w:pPr>
        <w:pStyle w:val="ListParagraph"/>
        <w:numPr>
          <w:ilvl w:val="0"/>
          <w:numId w:val="26"/>
        </w:numPr>
        <w:spacing w:after="0" w:line="360" w:lineRule="auto"/>
        <w:jc w:val="both"/>
        <w:rPr>
          <w:rFonts w:cstheme="minorHAnsi"/>
          <w:sz w:val="28"/>
          <w:szCs w:val="28"/>
        </w:rPr>
      </w:pPr>
      <w:r w:rsidRPr="00F97276">
        <w:rPr>
          <w:rFonts w:cstheme="minorHAnsi"/>
          <w:sz w:val="28"/>
          <w:szCs w:val="28"/>
        </w:rPr>
        <w:t>a elevar los niveles de acceso</w:t>
      </w:r>
      <w:r w:rsidR="005179EA">
        <w:rPr>
          <w:rFonts w:cstheme="minorHAnsi"/>
          <w:sz w:val="28"/>
          <w:szCs w:val="28"/>
        </w:rPr>
        <w:t xml:space="preserve"> </w:t>
      </w:r>
      <w:r w:rsidR="001603BB">
        <w:rPr>
          <w:rFonts w:cstheme="minorHAnsi"/>
          <w:sz w:val="28"/>
          <w:szCs w:val="28"/>
        </w:rPr>
        <w:t>a la participación social y los bienes</w:t>
      </w:r>
      <w:del w:id="620" w:author="Moshayra Vicente" w:date="2012-02-10T12:29:00Z">
        <w:r w:rsidRPr="00F97276" w:rsidDel="00C4058F">
          <w:rPr>
            <w:rFonts w:cstheme="minorHAnsi"/>
            <w:sz w:val="28"/>
            <w:szCs w:val="28"/>
          </w:rPr>
          <w:delText>,</w:delText>
        </w:r>
      </w:del>
      <w:r w:rsidRPr="00F97276">
        <w:rPr>
          <w:rFonts w:cstheme="minorHAnsi"/>
          <w:sz w:val="28"/>
          <w:szCs w:val="28"/>
        </w:rPr>
        <w:t xml:space="preserve"> </w:t>
      </w:r>
    </w:p>
    <w:p w:rsidR="00D32DD4" w:rsidRPr="00F97276" w:rsidRDefault="00D32DD4" w:rsidP="00D32DD4">
      <w:pPr>
        <w:pStyle w:val="ListParagraph"/>
        <w:numPr>
          <w:ilvl w:val="0"/>
          <w:numId w:val="26"/>
        </w:numPr>
        <w:spacing w:after="0" w:line="360" w:lineRule="auto"/>
        <w:jc w:val="both"/>
        <w:rPr>
          <w:rFonts w:cstheme="minorHAnsi"/>
          <w:sz w:val="28"/>
          <w:szCs w:val="28"/>
        </w:rPr>
      </w:pPr>
      <w:r w:rsidRPr="00F97276">
        <w:rPr>
          <w:rFonts w:cstheme="minorHAnsi"/>
          <w:sz w:val="28"/>
          <w:szCs w:val="28"/>
        </w:rPr>
        <w:t xml:space="preserve">de participación </w:t>
      </w:r>
      <w:r w:rsidR="001603BB">
        <w:rPr>
          <w:rFonts w:cstheme="minorHAnsi"/>
          <w:sz w:val="28"/>
          <w:szCs w:val="28"/>
        </w:rPr>
        <w:t>ciudadana</w:t>
      </w:r>
    </w:p>
    <w:p w:rsidR="00D32DD4" w:rsidRPr="00F97276" w:rsidRDefault="00D32DD4" w:rsidP="00D32DD4">
      <w:pPr>
        <w:pStyle w:val="ListParagraph"/>
        <w:numPr>
          <w:ilvl w:val="0"/>
          <w:numId w:val="26"/>
        </w:numPr>
        <w:spacing w:after="0" w:line="360" w:lineRule="auto"/>
        <w:jc w:val="both"/>
        <w:rPr>
          <w:rFonts w:cstheme="minorHAnsi"/>
          <w:sz w:val="28"/>
          <w:szCs w:val="28"/>
        </w:rPr>
      </w:pPr>
      <w:r w:rsidRPr="00F97276">
        <w:rPr>
          <w:rFonts w:cstheme="minorHAnsi"/>
          <w:sz w:val="28"/>
          <w:szCs w:val="28"/>
        </w:rPr>
        <w:t>y dirigida a elaborar y defender propuestas de una sociedad más justa y equitativa.</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En ese sentido existe un balance muy fino entre la forma en que se van a lograr las reivindicaciones inmediatas cuando se hace trabajo desde una agencia</w:t>
      </w:r>
      <w:r w:rsidR="007B6343">
        <w:rPr>
          <w:rFonts w:cstheme="minorHAnsi"/>
          <w:sz w:val="28"/>
          <w:szCs w:val="28"/>
        </w:rPr>
        <w:t xml:space="preserve"> gubernamental o no gubernamental</w:t>
      </w:r>
      <w:r w:rsidRPr="00F97276">
        <w:rPr>
          <w:rFonts w:cstheme="minorHAnsi"/>
          <w:sz w:val="28"/>
          <w:szCs w:val="28"/>
        </w:rPr>
        <w:t xml:space="preserve"> y cuando ese objetivo está insertado dentro de un proceso que tiene como objetivo  la lucha por la independencia.  </w:t>
      </w:r>
    </w:p>
    <w:p w:rsidR="005179EA" w:rsidRDefault="001603BB" w:rsidP="00D32DD4">
      <w:pPr>
        <w:spacing w:line="360" w:lineRule="auto"/>
        <w:jc w:val="both"/>
        <w:rPr>
          <w:rFonts w:cstheme="minorHAnsi"/>
          <w:sz w:val="28"/>
          <w:szCs w:val="28"/>
        </w:rPr>
      </w:pPr>
      <w:r>
        <w:rPr>
          <w:rFonts w:cstheme="minorHAnsi"/>
          <w:sz w:val="28"/>
          <w:szCs w:val="28"/>
        </w:rPr>
        <w:t>Cuando se</w:t>
      </w:r>
      <w:r w:rsidR="00D32DD4" w:rsidRPr="00F97276">
        <w:rPr>
          <w:rFonts w:cstheme="minorHAnsi"/>
          <w:sz w:val="28"/>
          <w:szCs w:val="28"/>
        </w:rPr>
        <w:t xml:space="preserve"> pretende educar hacia la independencia hay que cuidarse de no estar afirmando el poder contra el que se lucha.  El propiciar las alianzas con sectores   opresores</w:t>
      </w:r>
      <w:r>
        <w:rPr>
          <w:rFonts w:cstheme="minorHAnsi"/>
          <w:sz w:val="28"/>
          <w:szCs w:val="28"/>
        </w:rPr>
        <w:t>,</w:t>
      </w:r>
      <w:r w:rsidR="00D32DD4" w:rsidRPr="00F97276">
        <w:rPr>
          <w:rFonts w:cstheme="minorHAnsi"/>
          <w:sz w:val="28"/>
          <w:szCs w:val="28"/>
        </w:rPr>
        <w:t xml:space="preserve"> para lograr objetivos </w:t>
      </w:r>
    </w:p>
    <w:p w:rsidR="00D32DD4" w:rsidRPr="00F97276" w:rsidRDefault="00D32DD4" w:rsidP="00D32DD4">
      <w:pPr>
        <w:spacing w:line="360" w:lineRule="auto"/>
        <w:jc w:val="both"/>
        <w:rPr>
          <w:rFonts w:cstheme="minorHAnsi"/>
          <w:b/>
          <w:sz w:val="28"/>
          <w:szCs w:val="28"/>
        </w:rPr>
      </w:pPr>
      <w:proofErr w:type="gramStart"/>
      <w:r w:rsidRPr="00F97276">
        <w:rPr>
          <w:rFonts w:cstheme="minorHAnsi"/>
          <w:sz w:val="28"/>
          <w:szCs w:val="28"/>
        </w:rPr>
        <w:t>inmediatos</w:t>
      </w:r>
      <w:proofErr w:type="gramEnd"/>
      <w:r w:rsidR="001603BB">
        <w:rPr>
          <w:rFonts w:cstheme="minorHAnsi"/>
          <w:sz w:val="28"/>
          <w:szCs w:val="28"/>
        </w:rPr>
        <w:t>,</w:t>
      </w:r>
      <w:r w:rsidRPr="00F97276">
        <w:rPr>
          <w:rFonts w:cstheme="minorHAnsi"/>
          <w:sz w:val="28"/>
          <w:szCs w:val="28"/>
        </w:rPr>
        <w:t xml:space="preserve"> retrasa la educación hacia la independencia y hacia entender qui</w:t>
      </w:r>
      <w:r w:rsidR="007E625D">
        <w:rPr>
          <w:rFonts w:cstheme="minorHAnsi"/>
          <w:sz w:val="28"/>
          <w:szCs w:val="28"/>
        </w:rPr>
        <w:t>é</w:t>
      </w:r>
      <w:r w:rsidRPr="00F97276">
        <w:rPr>
          <w:rFonts w:cstheme="minorHAnsi"/>
          <w:sz w:val="28"/>
          <w:szCs w:val="28"/>
        </w:rPr>
        <w:t>nes son los que implantan las políticas coloniales.</w:t>
      </w:r>
      <w:r w:rsidR="005179EA">
        <w:rPr>
          <w:rFonts w:cstheme="minorHAnsi"/>
          <w:sz w:val="28"/>
          <w:szCs w:val="28"/>
        </w:rPr>
        <w:t xml:space="preserve">   Se tiene que dirigir la acción política hacia el entendimiento de que el logro de reivindicaciones son acciones de justicia social en la que los ciudadanos deben estar tratados con respeto, no son dádivas por las que hay que pagar o reciprocar.  La forma en que se obtienen estas reivindicaciones </w:t>
      </w:r>
      <w:proofErr w:type="gramStart"/>
      <w:r w:rsidR="005179EA">
        <w:rPr>
          <w:rFonts w:cstheme="minorHAnsi"/>
          <w:sz w:val="28"/>
          <w:szCs w:val="28"/>
        </w:rPr>
        <w:t>deben</w:t>
      </w:r>
      <w:proofErr w:type="gramEnd"/>
      <w:r w:rsidR="005179EA">
        <w:rPr>
          <w:rFonts w:cstheme="minorHAnsi"/>
          <w:sz w:val="28"/>
          <w:szCs w:val="28"/>
        </w:rPr>
        <w:t xml:space="preserve"> ser respetuosas y dignas no humillantes, controladoras o que promuevan alianzas de </w:t>
      </w:r>
      <w:r w:rsidR="005179EA">
        <w:rPr>
          <w:rFonts w:cstheme="minorHAnsi"/>
          <w:sz w:val="28"/>
          <w:szCs w:val="28"/>
        </w:rPr>
        <w:lastRenderedPageBreak/>
        <w:t>sometimiento con sectores en el poder o con miembros de la clase dominante.</w:t>
      </w:r>
    </w:p>
    <w:p w:rsidR="00D32DD4" w:rsidRPr="00F97276" w:rsidRDefault="00D32DD4" w:rsidP="00D32DD4">
      <w:pPr>
        <w:spacing w:line="360" w:lineRule="auto"/>
        <w:jc w:val="both"/>
        <w:rPr>
          <w:rFonts w:cstheme="minorHAnsi"/>
          <w:sz w:val="28"/>
          <w:szCs w:val="28"/>
        </w:rPr>
      </w:pPr>
    </w:p>
    <w:p w:rsidR="007453B2" w:rsidRDefault="007453B2" w:rsidP="00D32DD4">
      <w:pPr>
        <w:spacing w:line="360" w:lineRule="auto"/>
        <w:jc w:val="both"/>
        <w:rPr>
          <w:rFonts w:cstheme="minorHAnsi"/>
          <w:b/>
          <w:sz w:val="28"/>
          <w:szCs w:val="28"/>
        </w:rPr>
      </w:pPr>
      <w:r>
        <w:rPr>
          <w:rFonts w:cstheme="minorHAnsi"/>
          <w:b/>
          <w:sz w:val="28"/>
          <w:szCs w:val="28"/>
        </w:rPr>
        <w:t>ACTIVIDAD NÚM. 4</w:t>
      </w:r>
      <w:del w:id="621" w:author="Moshayra Vicente" w:date="2012-02-10T12:30:00Z">
        <w:r w:rsidDel="00C4058F">
          <w:rPr>
            <w:rFonts w:cstheme="minorHAnsi"/>
            <w:b/>
            <w:sz w:val="28"/>
            <w:szCs w:val="28"/>
          </w:rPr>
          <w:delText>.</w:delText>
        </w:r>
      </w:del>
      <w:r>
        <w:rPr>
          <w:rFonts w:cstheme="minorHAnsi"/>
          <w:b/>
          <w:sz w:val="28"/>
          <w:szCs w:val="28"/>
        </w:rPr>
        <w:t xml:space="preserve">: </w:t>
      </w:r>
    </w:p>
    <w:p w:rsidR="001603BB" w:rsidRPr="007453B2" w:rsidRDefault="007453B2" w:rsidP="00D32DD4">
      <w:pPr>
        <w:spacing w:line="360" w:lineRule="auto"/>
        <w:jc w:val="both"/>
        <w:rPr>
          <w:rFonts w:cstheme="minorHAnsi"/>
          <w:b/>
          <w:sz w:val="28"/>
          <w:szCs w:val="28"/>
        </w:rPr>
      </w:pPr>
      <w:r>
        <w:rPr>
          <w:rFonts w:cstheme="minorHAnsi"/>
          <w:b/>
          <w:sz w:val="28"/>
          <w:szCs w:val="28"/>
        </w:rPr>
        <w:t xml:space="preserve">IDENTIFICA VOCABULARIO QUE NECESITAS DEFINIR.  </w:t>
      </w:r>
      <w:r w:rsidR="00EE22E8">
        <w:rPr>
          <w:rFonts w:cstheme="minorHAnsi"/>
          <w:b/>
          <w:sz w:val="28"/>
          <w:szCs w:val="28"/>
        </w:rPr>
        <w:t>ELABORA</w:t>
      </w:r>
      <w:del w:id="622" w:author="Moshayra Vicente" w:date="2012-02-10T12:30:00Z">
        <w:r w:rsidDel="00C4058F">
          <w:rPr>
            <w:rFonts w:cstheme="minorHAnsi"/>
            <w:b/>
            <w:sz w:val="28"/>
            <w:szCs w:val="28"/>
          </w:rPr>
          <w:delText>CER</w:delText>
        </w:r>
      </w:del>
      <w:r>
        <w:rPr>
          <w:rFonts w:cstheme="minorHAnsi"/>
          <w:b/>
          <w:sz w:val="28"/>
          <w:szCs w:val="28"/>
        </w:rPr>
        <w:t xml:space="preserve"> UNA LISTA TIPO TORBELLINO DE IDEAS.  </w:t>
      </w:r>
      <w:r w:rsidR="007E625D">
        <w:rPr>
          <w:rFonts w:cstheme="minorHAnsi"/>
          <w:b/>
          <w:sz w:val="28"/>
          <w:szCs w:val="28"/>
        </w:rPr>
        <w:t>DIVIDE</w:t>
      </w:r>
      <w:r>
        <w:rPr>
          <w:rFonts w:cstheme="minorHAnsi"/>
          <w:b/>
          <w:sz w:val="28"/>
          <w:szCs w:val="28"/>
        </w:rPr>
        <w:t xml:space="preserve"> LOS CONCEPTOS ENTRE LOS PARTICIPANTES Y QUE CADA QUIEN O CADA GRUPO GESTIONE LAS DEFINICIONES BUSCÁNDOLAS DENTRO DE ESTE TEXTO O EN TEXTOS RECOMENDADOS.</w:t>
      </w:r>
    </w:p>
    <w:p w:rsidR="007453B2" w:rsidRDefault="007453B2" w:rsidP="00D32DD4">
      <w:pPr>
        <w:spacing w:line="360" w:lineRule="auto"/>
        <w:jc w:val="both"/>
        <w:rPr>
          <w:rFonts w:cstheme="minorHAnsi"/>
          <w:sz w:val="28"/>
          <w:szCs w:val="28"/>
        </w:rPr>
      </w:pPr>
    </w:p>
    <w:p w:rsidR="007453B2" w:rsidRDefault="007453B2" w:rsidP="00D32DD4">
      <w:pPr>
        <w:spacing w:line="360" w:lineRule="auto"/>
        <w:jc w:val="both"/>
        <w:rPr>
          <w:rFonts w:cstheme="minorHAnsi"/>
          <w:sz w:val="28"/>
          <w:szCs w:val="28"/>
        </w:rPr>
      </w:pPr>
    </w:p>
    <w:p w:rsidR="007453B2" w:rsidRDefault="007453B2" w:rsidP="00D32DD4">
      <w:pPr>
        <w:spacing w:line="360" w:lineRule="auto"/>
        <w:jc w:val="both"/>
        <w:rPr>
          <w:rFonts w:cstheme="minorHAnsi"/>
          <w:sz w:val="28"/>
          <w:szCs w:val="28"/>
        </w:rPr>
      </w:pPr>
    </w:p>
    <w:p w:rsidR="001603BB" w:rsidRDefault="001603BB" w:rsidP="00D32DD4">
      <w:pPr>
        <w:spacing w:line="360" w:lineRule="auto"/>
        <w:jc w:val="both"/>
        <w:rPr>
          <w:rFonts w:cstheme="minorHAnsi"/>
          <w:sz w:val="28"/>
          <w:szCs w:val="28"/>
        </w:rPr>
      </w:pPr>
      <w:r>
        <w:rPr>
          <w:rFonts w:cstheme="minorHAnsi"/>
          <w:sz w:val="28"/>
          <w:szCs w:val="28"/>
        </w:rPr>
        <w:t>¿</w:t>
      </w:r>
      <w:proofErr w:type="spellStart"/>
      <w:r>
        <w:rPr>
          <w:rFonts w:cstheme="minorHAnsi"/>
          <w:sz w:val="28"/>
          <w:szCs w:val="28"/>
        </w:rPr>
        <w:t>Cúal</w:t>
      </w:r>
      <w:proofErr w:type="spellEnd"/>
      <w:r>
        <w:rPr>
          <w:rFonts w:cstheme="minorHAnsi"/>
          <w:sz w:val="28"/>
          <w:szCs w:val="28"/>
        </w:rPr>
        <w:t xml:space="preserve"> es el lugar del militante, del luchador?</w:t>
      </w:r>
      <w:ins w:id="623" w:author="Moshayra Vicente" w:date="2012-02-10T12:31:00Z">
        <w:r w:rsidR="00C4058F">
          <w:rPr>
            <w:rFonts w:cstheme="minorHAnsi"/>
            <w:sz w:val="28"/>
            <w:szCs w:val="28"/>
          </w:rPr>
          <w:t xml:space="preserve"> </w:t>
        </w:r>
      </w:ins>
      <w:r>
        <w:rPr>
          <w:rFonts w:cstheme="minorHAnsi"/>
          <w:sz w:val="28"/>
          <w:szCs w:val="28"/>
        </w:rPr>
        <w:t xml:space="preserve"> ¿Cómo se propone y se articula la solidaridad?</w:t>
      </w:r>
    </w:p>
    <w:p w:rsidR="007453B2" w:rsidRDefault="007453B2"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En términos metodológicos</w:t>
      </w:r>
      <w:ins w:id="624" w:author="Moshayra Vicente" w:date="2012-02-10T12:31:00Z">
        <w:r w:rsidR="00C4058F">
          <w:rPr>
            <w:rFonts w:cstheme="minorHAnsi"/>
            <w:sz w:val="28"/>
            <w:szCs w:val="28"/>
          </w:rPr>
          <w:t>,</w:t>
        </w:r>
      </w:ins>
      <w:r w:rsidRPr="00F97276">
        <w:rPr>
          <w:rFonts w:cstheme="minorHAnsi"/>
          <w:sz w:val="28"/>
          <w:szCs w:val="28"/>
        </w:rPr>
        <w:t xml:space="preserve"> también </w:t>
      </w:r>
      <w:r w:rsidR="001603BB">
        <w:rPr>
          <w:rFonts w:cstheme="minorHAnsi"/>
          <w:sz w:val="28"/>
          <w:szCs w:val="28"/>
        </w:rPr>
        <w:t>se propone</w:t>
      </w:r>
      <w:r w:rsidRPr="00F97276">
        <w:rPr>
          <w:rFonts w:cstheme="minorHAnsi"/>
          <w:sz w:val="28"/>
          <w:szCs w:val="28"/>
        </w:rPr>
        <w:t xml:space="preserve"> que el trabajo comunitario se plantee de forma que </w:t>
      </w:r>
      <w:r w:rsidRPr="00F97276">
        <w:rPr>
          <w:rFonts w:cstheme="minorHAnsi"/>
          <w:b/>
          <w:sz w:val="28"/>
          <w:szCs w:val="28"/>
        </w:rPr>
        <w:t>supere “abogar” o hablar a  nombre de o facilitar</w:t>
      </w:r>
      <w:r w:rsidRPr="00F97276">
        <w:rPr>
          <w:rFonts w:cstheme="minorHAnsi"/>
          <w:sz w:val="28"/>
          <w:szCs w:val="28"/>
        </w:rPr>
        <w:t xml:space="preserve">.  Tenemos como activistas que encontrar nuestro lugar en ese proceso, </w:t>
      </w:r>
      <w:r w:rsidRPr="00F97276">
        <w:rPr>
          <w:rFonts w:cstheme="minorHAnsi"/>
          <w:b/>
          <w:sz w:val="28"/>
          <w:szCs w:val="28"/>
        </w:rPr>
        <w:t xml:space="preserve">trabajamos por el bien de la NACIÓN </w:t>
      </w:r>
      <w:r w:rsidRPr="00F97276">
        <w:rPr>
          <w:rFonts w:cstheme="minorHAnsi"/>
          <w:sz w:val="28"/>
          <w:szCs w:val="28"/>
        </w:rPr>
        <w:t xml:space="preserve">así es que siempre </w:t>
      </w:r>
      <w:r w:rsidRPr="00F97276">
        <w:rPr>
          <w:rFonts w:cstheme="minorHAnsi"/>
          <w:b/>
          <w:sz w:val="28"/>
          <w:szCs w:val="28"/>
        </w:rPr>
        <w:t>SOMOS PARTE</w:t>
      </w:r>
      <w:r w:rsidRPr="00F97276">
        <w:rPr>
          <w:rFonts w:cstheme="minorHAnsi"/>
          <w:sz w:val="28"/>
          <w:szCs w:val="28"/>
        </w:rPr>
        <w:t xml:space="preserve">.  No podemos ir a sustituir la </w:t>
      </w:r>
      <w:r w:rsidRPr="00F97276">
        <w:rPr>
          <w:rFonts w:cstheme="minorHAnsi"/>
          <w:sz w:val="28"/>
          <w:szCs w:val="28"/>
        </w:rPr>
        <w:lastRenderedPageBreak/>
        <w:t>acción del pueblo, no podemos ir a tomar decisiones por la gente. Sin embargo, tenemos que aceptar que somos parte de la sociedad en la que se da la injusticia así es que somos miembros-parte, pero hemos optado por luchar junto a los directamente afectados sin dejar de ser afectados</w:t>
      </w:r>
      <w:r w:rsidR="002E6BDC">
        <w:rPr>
          <w:rFonts w:cstheme="minorHAnsi"/>
          <w:sz w:val="28"/>
          <w:szCs w:val="28"/>
        </w:rPr>
        <w:t>,</w:t>
      </w:r>
      <w:r w:rsidRPr="00F97276">
        <w:rPr>
          <w:rFonts w:cstheme="minorHAnsi"/>
          <w:sz w:val="28"/>
          <w:szCs w:val="28"/>
        </w:rPr>
        <w:t xml:space="preserve"> porque hemos tomado parte con los excluidos y no con los opresores.  Siendo parte del pueblo en lucha, siendo parte de la nación es posible que luchemos junto a sectores en temas de los cuales no estamos directamente afectados.  Eso no le resta a nuestro nivel de compromiso, pero sí nos pone en vigilancia de que no estemos imponiendo perspectivas foráneas en el análisis de las situaciones. </w:t>
      </w:r>
    </w:p>
    <w:p w:rsidR="007453B2" w:rsidRDefault="007453B2" w:rsidP="00D32DD4">
      <w:pPr>
        <w:spacing w:line="360" w:lineRule="auto"/>
        <w:jc w:val="both"/>
        <w:rPr>
          <w:rFonts w:cstheme="minorHAnsi"/>
          <w:sz w:val="28"/>
          <w:szCs w:val="28"/>
        </w:rPr>
      </w:pPr>
    </w:p>
    <w:p w:rsidR="007453B2" w:rsidRDefault="007453B2"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La realidad es que si creemos en las capacidades del ser humano y sus posibilidades de aprender, tenemos que pensar en la posibilidad de que las personas asuman el proceso de cambio por sí mismas.  Esto implica educación, empoderamiento y aumento de la estima propia tanto individual como colectiva.  Eso solo sale de cada quien. Nadie empodera a nadie.  </w:t>
      </w:r>
      <w:r w:rsidR="001603BB">
        <w:rPr>
          <w:rFonts w:cstheme="minorHAnsi"/>
          <w:sz w:val="28"/>
          <w:szCs w:val="28"/>
        </w:rPr>
        <w:t>Tener personas y comunidades empoderadas ya es</w:t>
      </w:r>
      <w:r w:rsidRPr="00F97276">
        <w:rPr>
          <w:rFonts w:cstheme="minorHAnsi"/>
          <w:sz w:val="28"/>
          <w:szCs w:val="28"/>
        </w:rPr>
        <w:t xml:space="preserve"> una gran ganancia para un movimiento político. Tener en la base del pueblo personas con capacidad crítica, con capacidad de toma de decisiones, con capacidad para trabajar en </w:t>
      </w:r>
      <w:r w:rsidRPr="00F97276">
        <w:rPr>
          <w:rFonts w:cstheme="minorHAnsi"/>
          <w:sz w:val="28"/>
          <w:szCs w:val="28"/>
        </w:rPr>
        <w:lastRenderedPageBreak/>
        <w:t>equipo de forma solidaria</w:t>
      </w:r>
      <w:r w:rsidR="001603BB">
        <w:rPr>
          <w:rFonts w:cstheme="minorHAnsi"/>
          <w:sz w:val="28"/>
          <w:szCs w:val="28"/>
        </w:rPr>
        <w:t>,</w:t>
      </w:r>
      <w:r w:rsidRPr="00F97276">
        <w:rPr>
          <w:rFonts w:cstheme="minorHAnsi"/>
          <w:sz w:val="28"/>
          <w:szCs w:val="28"/>
        </w:rPr>
        <w:t xml:space="preserve"> es un recurso extraordinario para cualquier movimiento.  Esta perspectiva implica que el proceso de desarrollo colectivo e individual es tan o más importante que la  meta inmediata.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Cuando se habla de abogar,</w:t>
      </w:r>
      <w:del w:id="625" w:author="Moshayra Vicente" w:date="2012-02-10T12:32:00Z">
        <w:r w:rsidRPr="00F97276" w:rsidDel="00C4058F">
          <w:rPr>
            <w:rFonts w:cstheme="minorHAnsi"/>
            <w:sz w:val="28"/>
            <w:szCs w:val="28"/>
          </w:rPr>
          <w:delText xml:space="preserve"> de</w:delText>
        </w:r>
      </w:del>
      <w:r w:rsidRPr="00F97276">
        <w:rPr>
          <w:rFonts w:cstheme="minorHAnsi"/>
          <w:sz w:val="28"/>
          <w:szCs w:val="28"/>
        </w:rPr>
        <w:t xml:space="preserve"> dirigir,</w:t>
      </w:r>
      <w:ins w:id="626" w:author="Moshayra Vicente" w:date="2012-02-10T12:32:00Z">
        <w:r w:rsidR="00C4058F">
          <w:rPr>
            <w:rFonts w:cstheme="minorHAnsi"/>
            <w:sz w:val="28"/>
            <w:szCs w:val="28"/>
          </w:rPr>
          <w:t xml:space="preserve"> </w:t>
        </w:r>
      </w:ins>
      <w:del w:id="627" w:author="Moshayra Vicente" w:date="2012-02-10T12:32:00Z">
        <w:r w:rsidRPr="00F97276" w:rsidDel="00C4058F">
          <w:rPr>
            <w:rFonts w:cstheme="minorHAnsi"/>
            <w:sz w:val="28"/>
            <w:szCs w:val="28"/>
          </w:rPr>
          <w:delText xml:space="preserve"> de </w:delText>
        </w:r>
      </w:del>
      <w:r w:rsidRPr="00F97276">
        <w:rPr>
          <w:rFonts w:cstheme="minorHAnsi"/>
          <w:sz w:val="28"/>
          <w:szCs w:val="28"/>
        </w:rPr>
        <w:t>estimular</w:t>
      </w:r>
      <w:ins w:id="628" w:author="Moshayra Vicente" w:date="2012-02-10T12:32:00Z">
        <w:r w:rsidR="00C4058F">
          <w:rPr>
            <w:rFonts w:cstheme="minorHAnsi"/>
            <w:sz w:val="28"/>
            <w:szCs w:val="28"/>
          </w:rPr>
          <w:t xml:space="preserve"> y </w:t>
        </w:r>
      </w:ins>
      <w:del w:id="629" w:author="Moshayra Vicente" w:date="2012-02-10T12:32:00Z">
        <w:r w:rsidRPr="00F97276" w:rsidDel="00C4058F">
          <w:rPr>
            <w:rFonts w:cstheme="minorHAnsi"/>
            <w:sz w:val="28"/>
            <w:szCs w:val="28"/>
          </w:rPr>
          <w:delText xml:space="preserve">, de </w:delText>
        </w:r>
      </w:del>
      <w:r w:rsidRPr="00F97276">
        <w:rPr>
          <w:rFonts w:cstheme="minorHAnsi"/>
          <w:sz w:val="28"/>
          <w:szCs w:val="28"/>
        </w:rPr>
        <w:t>facilitar</w:t>
      </w:r>
      <w:r w:rsidR="002E6BDC">
        <w:rPr>
          <w:rFonts w:cstheme="minorHAnsi"/>
          <w:sz w:val="28"/>
          <w:szCs w:val="28"/>
        </w:rPr>
        <w:t>,</w:t>
      </w:r>
      <w:r w:rsidRPr="00F97276">
        <w:rPr>
          <w:rFonts w:cstheme="minorHAnsi"/>
          <w:sz w:val="28"/>
          <w:szCs w:val="28"/>
        </w:rPr>
        <w:t xml:space="preserve"> en ocasiones</w:t>
      </w:r>
      <w:r w:rsidR="002E6BDC">
        <w:rPr>
          <w:rFonts w:cstheme="minorHAnsi"/>
          <w:sz w:val="28"/>
          <w:szCs w:val="28"/>
        </w:rPr>
        <w:t>,</w:t>
      </w:r>
      <w:r w:rsidRPr="00F97276">
        <w:rPr>
          <w:rFonts w:cstheme="minorHAnsi"/>
          <w:sz w:val="28"/>
          <w:szCs w:val="28"/>
        </w:rPr>
        <w:t xml:space="preserve"> se mantiene la posición de poder y maestría en los conocimientos más elementales.  Se coloca el militante más cerca del opresor que del  oprimido, en sus gestos, lenguaje y actitudes.   No propone cambios</w:t>
      </w:r>
      <w:r w:rsidR="001603BB">
        <w:rPr>
          <w:rFonts w:cstheme="minorHAnsi"/>
          <w:sz w:val="28"/>
          <w:szCs w:val="28"/>
        </w:rPr>
        <w:t>,</w:t>
      </w:r>
      <w:r w:rsidRPr="00F97276">
        <w:rPr>
          <w:rFonts w:cstheme="minorHAnsi"/>
          <w:sz w:val="28"/>
          <w:szCs w:val="28"/>
        </w:rPr>
        <w:t xml:space="preserve"> si</w:t>
      </w:r>
      <w:del w:id="630" w:author="Moshayra Vicente" w:date="2012-02-10T12:33:00Z">
        <w:r w:rsidRPr="00F97276" w:rsidDel="007D5027">
          <w:rPr>
            <w:rFonts w:cstheme="minorHAnsi"/>
            <w:sz w:val="28"/>
            <w:szCs w:val="28"/>
          </w:rPr>
          <w:delText xml:space="preserve"> </w:delText>
        </w:r>
      </w:del>
      <w:r w:rsidRPr="00F97276">
        <w:rPr>
          <w:rFonts w:cstheme="minorHAnsi"/>
          <w:sz w:val="28"/>
          <w:szCs w:val="28"/>
        </w:rPr>
        <w:t xml:space="preserve">no la aceptación </w:t>
      </w:r>
      <w:r w:rsidR="001603BB">
        <w:rPr>
          <w:rFonts w:cstheme="minorHAnsi"/>
          <w:sz w:val="28"/>
          <w:szCs w:val="28"/>
        </w:rPr>
        <w:t>de</w:t>
      </w:r>
      <w:r w:rsidRPr="00F97276">
        <w:rPr>
          <w:rFonts w:cstheme="minorHAnsi"/>
          <w:sz w:val="28"/>
          <w:szCs w:val="28"/>
        </w:rPr>
        <w:t xml:space="preserve"> lo establecido.  El abogar implica que a las comunidades no se les reconoce voz propia</w:t>
      </w:r>
      <w:ins w:id="631" w:author="Moshayra Vicente" w:date="2012-02-10T12:33:00Z">
        <w:r w:rsidR="007D5027">
          <w:rPr>
            <w:rFonts w:cstheme="minorHAnsi"/>
            <w:sz w:val="28"/>
            <w:szCs w:val="28"/>
          </w:rPr>
          <w:t xml:space="preserve">. </w:t>
        </w:r>
      </w:ins>
      <w:del w:id="632" w:author="Moshayra Vicente" w:date="2012-02-10T12:33:00Z">
        <w:r w:rsidRPr="00F97276" w:rsidDel="007D5027">
          <w:rPr>
            <w:rFonts w:cstheme="minorHAnsi"/>
            <w:sz w:val="28"/>
            <w:szCs w:val="28"/>
          </w:rPr>
          <w:delText>,</w:delText>
        </w:r>
      </w:del>
      <w:r w:rsidRPr="00F97276">
        <w:rPr>
          <w:rFonts w:cstheme="minorHAnsi"/>
          <w:sz w:val="28"/>
          <w:szCs w:val="28"/>
        </w:rPr>
        <w:t xml:space="preserve"> </w:t>
      </w:r>
      <w:ins w:id="633" w:author="Moshayra Vicente" w:date="2012-02-10T12:33:00Z">
        <w:r w:rsidR="007D5027">
          <w:rPr>
            <w:rFonts w:cstheme="minorHAnsi"/>
            <w:sz w:val="28"/>
            <w:szCs w:val="28"/>
          </w:rPr>
          <w:t>N</w:t>
        </w:r>
      </w:ins>
      <w:del w:id="634" w:author="Moshayra Vicente" w:date="2012-02-10T12:33:00Z">
        <w:r w:rsidRPr="00F97276" w:rsidDel="007D5027">
          <w:rPr>
            <w:rFonts w:cstheme="minorHAnsi"/>
            <w:sz w:val="28"/>
            <w:szCs w:val="28"/>
          </w:rPr>
          <w:delText>n</w:delText>
        </w:r>
      </w:del>
      <w:r w:rsidRPr="00F97276">
        <w:rPr>
          <w:rFonts w:cstheme="minorHAnsi"/>
          <w:sz w:val="28"/>
          <w:szCs w:val="28"/>
        </w:rPr>
        <w:t xml:space="preserve">o se saben hacer entender y los que tienen el poder requieren de intermediarios profesionales para escuchar.  La experiencia indica que no hay mejor persona para explicar las controversias comunitarias que sus propios </w:t>
      </w:r>
      <w:r w:rsidR="001603BB">
        <w:rPr>
          <w:rFonts w:cstheme="minorHAnsi"/>
          <w:sz w:val="28"/>
          <w:szCs w:val="28"/>
        </w:rPr>
        <w:t>miembros</w:t>
      </w:r>
      <w:r w:rsidRPr="00F97276">
        <w:rPr>
          <w:rFonts w:cstheme="minorHAnsi"/>
          <w:sz w:val="28"/>
          <w:szCs w:val="28"/>
        </w:rPr>
        <w:t>.</w:t>
      </w:r>
      <w:r w:rsidR="002E6BDC">
        <w:rPr>
          <w:rFonts w:cstheme="minorHAnsi"/>
          <w:sz w:val="28"/>
          <w:szCs w:val="28"/>
        </w:rPr>
        <w:t xml:space="preserve"> </w:t>
      </w:r>
      <w:r w:rsidRPr="00F97276">
        <w:rPr>
          <w:rFonts w:cstheme="minorHAnsi"/>
          <w:sz w:val="28"/>
          <w:szCs w:val="28"/>
        </w:rPr>
        <w:t xml:space="preserve"> En ocasiones lo que requieren son herramientas para presentarlas, paciencia para que la ira justificada no n</w:t>
      </w:r>
      <w:r w:rsidR="003561B2">
        <w:rPr>
          <w:rFonts w:cstheme="minorHAnsi"/>
          <w:sz w:val="28"/>
          <w:szCs w:val="28"/>
        </w:rPr>
        <w:t>uble el proceso de comunicación o para que esta sea canalizada con creatividad.</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Partiendo de que el trabajo comunitario debe esforzarse para que los </w:t>
      </w:r>
      <w:r w:rsidRPr="00F97276">
        <w:rPr>
          <w:rFonts w:cstheme="minorHAnsi"/>
          <w:b/>
          <w:sz w:val="28"/>
          <w:szCs w:val="28"/>
        </w:rPr>
        <w:t>sectores afectados rompan el silencio</w:t>
      </w:r>
      <w:r w:rsidRPr="00F97276">
        <w:rPr>
          <w:rFonts w:cstheme="minorHAnsi"/>
          <w:sz w:val="28"/>
          <w:szCs w:val="28"/>
        </w:rPr>
        <w:t xml:space="preserve"> que impone la marginación, uno de los elementos del trabajo es el desarrollo de una voz propia a través de</w:t>
      </w:r>
      <w:r w:rsidRPr="00F97276">
        <w:rPr>
          <w:rFonts w:cstheme="minorHAnsi"/>
          <w:b/>
          <w:sz w:val="28"/>
          <w:szCs w:val="28"/>
        </w:rPr>
        <w:t xml:space="preserve"> mecanismos de participación directa</w:t>
      </w:r>
      <w:r w:rsidRPr="00F97276">
        <w:rPr>
          <w:rFonts w:cstheme="minorHAnsi"/>
          <w:sz w:val="28"/>
          <w:szCs w:val="28"/>
        </w:rPr>
        <w:t xml:space="preserve">.  La comunidad debe tener sus espacios de asamblea donde pueda expresar su sentir y que éste sea considerado por sus líderes.  </w:t>
      </w:r>
      <w:r w:rsidRPr="00F97276">
        <w:rPr>
          <w:rFonts w:cstheme="minorHAnsi"/>
          <w:sz w:val="28"/>
          <w:szCs w:val="28"/>
        </w:rPr>
        <w:lastRenderedPageBreak/>
        <w:t xml:space="preserve">Deben crearse los mecanismos para que las comunidades puedan incidir directamente en las decisiones que  afectan la calidad de su vida. Deben tener los mecanismos para expresar aceptación u oposición a las determinaciones de instituciones del estado que le impacten o que impidan su desarrollo. </w:t>
      </w:r>
    </w:p>
    <w:p w:rsidR="00D32DD4" w:rsidRDefault="003561B2" w:rsidP="00D32DD4">
      <w:pPr>
        <w:spacing w:line="360" w:lineRule="auto"/>
        <w:jc w:val="both"/>
        <w:rPr>
          <w:rFonts w:cstheme="minorHAnsi"/>
          <w:sz w:val="28"/>
          <w:szCs w:val="28"/>
        </w:rPr>
      </w:pPr>
      <w:r>
        <w:rPr>
          <w:rFonts w:cstheme="minorHAnsi"/>
          <w:sz w:val="28"/>
          <w:szCs w:val="28"/>
        </w:rPr>
        <w:t>E</w:t>
      </w:r>
      <w:r w:rsidR="00D32DD4" w:rsidRPr="00F97276">
        <w:rPr>
          <w:rFonts w:cstheme="minorHAnsi"/>
          <w:sz w:val="28"/>
          <w:szCs w:val="28"/>
        </w:rPr>
        <w:t xml:space="preserve">n el trabajo comunitario realizado </w:t>
      </w:r>
      <w:r w:rsidR="00071D71">
        <w:rPr>
          <w:rFonts w:cstheme="minorHAnsi"/>
          <w:sz w:val="28"/>
          <w:szCs w:val="28"/>
        </w:rPr>
        <w:t xml:space="preserve">se </w:t>
      </w:r>
      <w:r w:rsidR="00D32DD4" w:rsidRPr="00F97276">
        <w:rPr>
          <w:rFonts w:cstheme="minorHAnsi"/>
          <w:sz w:val="28"/>
          <w:szCs w:val="28"/>
        </w:rPr>
        <w:t>h</w:t>
      </w:r>
      <w:r w:rsidR="00071D71">
        <w:rPr>
          <w:rFonts w:cstheme="minorHAnsi"/>
          <w:sz w:val="28"/>
          <w:szCs w:val="28"/>
        </w:rPr>
        <w:t>a</w:t>
      </w:r>
      <w:r w:rsidR="00D32DD4" w:rsidRPr="00F97276">
        <w:rPr>
          <w:rFonts w:cstheme="minorHAnsi"/>
          <w:sz w:val="28"/>
          <w:szCs w:val="28"/>
        </w:rPr>
        <w:t xml:space="preserve"> tratado de utilizar más el</w:t>
      </w:r>
      <w:r w:rsidR="00D32DD4" w:rsidRPr="00F97276">
        <w:rPr>
          <w:rFonts w:cstheme="minorHAnsi"/>
          <w:b/>
          <w:sz w:val="28"/>
          <w:szCs w:val="28"/>
        </w:rPr>
        <w:t xml:space="preserve"> acompañamiento</w:t>
      </w:r>
      <w:r w:rsidR="00D32DD4" w:rsidRPr="00F97276">
        <w:rPr>
          <w:rFonts w:cstheme="minorHAnsi"/>
          <w:sz w:val="28"/>
          <w:szCs w:val="28"/>
        </w:rPr>
        <w:t>.  Al acompañar</w:t>
      </w:r>
      <w:r>
        <w:rPr>
          <w:rFonts w:cstheme="minorHAnsi"/>
          <w:sz w:val="28"/>
          <w:szCs w:val="28"/>
        </w:rPr>
        <w:t>,</w:t>
      </w:r>
      <w:r w:rsidR="00D32DD4" w:rsidRPr="00F97276">
        <w:rPr>
          <w:rFonts w:cstheme="minorHAnsi"/>
          <w:sz w:val="28"/>
          <w:szCs w:val="28"/>
        </w:rPr>
        <w:t xml:space="preserve"> el militante se implica en la gestión y se reconoce  como parte de la nación.  </w:t>
      </w:r>
    </w:p>
    <w:p w:rsidR="003561B2" w:rsidRPr="00F97276" w:rsidRDefault="003561B2" w:rsidP="00D32DD4">
      <w:pPr>
        <w:spacing w:line="360" w:lineRule="auto"/>
        <w:jc w:val="both"/>
        <w:rPr>
          <w:rFonts w:cstheme="minorHAnsi"/>
          <w:sz w:val="28"/>
          <w:szCs w:val="28"/>
        </w:rPr>
      </w:pPr>
      <w:r>
        <w:rPr>
          <w:rFonts w:cstheme="minorHAnsi"/>
          <w:sz w:val="28"/>
          <w:szCs w:val="28"/>
        </w:rPr>
        <w:t>El acompañamiento implica que el/la militante:</w:t>
      </w:r>
    </w:p>
    <w:p w:rsidR="00D32DD4" w:rsidRPr="00F97276" w:rsidRDefault="00D32DD4" w:rsidP="00D32DD4">
      <w:pPr>
        <w:pStyle w:val="ListParagraph"/>
        <w:numPr>
          <w:ilvl w:val="0"/>
          <w:numId w:val="20"/>
        </w:numPr>
        <w:spacing w:after="0" w:line="360" w:lineRule="auto"/>
        <w:jc w:val="both"/>
        <w:rPr>
          <w:rFonts w:cstheme="minorHAnsi"/>
          <w:sz w:val="28"/>
          <w:szCs w:val="28"/>
        </w:rPr>
      </w:pPr>
      <w:r w:rsidRPr="00F97276">
        <w:rPr>
          <w:rFonts w:cstheme="minorHAnsi"/>
          <w:sz w:val="28"/>
          <w:szCs w:val="28"/>
        </w:rPr>
        <w:t>Se coloca junto a las personas aceptando que es parte de la sociedad opresora y excluyente</w:t>
      </w:r>
      <w:del w:id="635" w:author="Moshayra Vicente" w:date="2012-02-10T12:34:00Z">
        <w:r w:rsidRPr="00F97276" w:rsidDel="007D5027">
          <w:rPr>
            <w:rFonts w:cstheme="minorHAnsi"/>
            <w:sz w:val="28"/>
            <w:szCs w:val="28"/>
          </w:rPr>
          <w:delText>,</w:delText>
        </w:r>
      </w:del>
      <w:r w:rsidRPr="00F97276">
        <w:rPr>
          <w:rFonts w:cstheme="minorHAnsi"/>
          <w:sz w:val="28"/>
          <w:szCs w:val="28"/>
        </w:rPr>
        <w:t xml:space="preserve"> </w:t>
      </w:r>
    </w:p>
    <w:p w:rsidR="003561B2" w:rsidRDefault="00D32DD4" w:rsidP="00D32DD4">
      <w:pPr>
        <w:pStyle w:val="ListParagraph"/>
        <w:numPr>
          <w:ilvl w:val="0"/>
          <w:numId w:val="20"/>
        </w:numPr>
        <w:spacing w:after="0" w:line="360" w:lineRule="auto"/>
        <w:jc w:val="both"/>
        <w:rPr>
          <w:rFonts w:cstheme="minorHAnsi"/>
          <w:sz w:val="28"/>
          <w:szCs w:val="28"/>
        </w:rPr>
      </w:pPr>
      <w:r w:rsidRPr="00F97276">
        <w:rPr>
          <w:rFonts w:cstheme="minorHAnsi"/>
          <w:sz w:val="28"/>
          <w:szCs w:val="28"/>
        </w:rPr>
        <w:t>que en algunos ámbitos también es excluido y marginado</w:t>
      </w:r>
      <w:del w:id="636" w:author="Moshayra Vicente" w:date="2012-02-10T12:34:00Z">
        <w:r w:rsidRPr="00F97276" w:rsidDel="007D5027">
          <w:rPr>
            <w:rFonts w:cstheme="minorHAnsi"/>
            <w:sz w:val="28"/>
            <w:szCs w:val="28"/>
          </w:rPr>
          <w:delText>,</w:delText>
        </w:r>
      </w:del>
    </w:p>
    <w:p w:rsidR="00D32DD4" w:rsidRPr="00F97276" w:rsidRDefault="003561B2" w:rsidP="00D32DD4">
      <w:pPr>
        <w:pStyle w:val="ListParagraph"/>
        <w:numPr>
          <w:ilvl w:val="0"/>
          <w:numId w:val="20"/>
        </w:numPr>
        <w:spacing w:after="0" w:line="360" w:lineRule="auto"/>
        <w:jc w:val="both"/>
        <w:rPr>
          <w:rFonts w:cstheme="minorHAnsi"/>
          <w:sz w:val="28"/>
          <w:szCs w:val="28"/>
        </w:rPr>
      </w:pPr>
      <w:r>
        <w:rPr>
          <w:rFonts w:cstheme="minorHAnsi"/>
          <w:sz w:val="28"/>
          <w:szCs w:val="28"/>
        </w:rPr>
        <w:t>que aprende en el proceso</w:t>
      </w:r>
      <w:del w:id="637" w:author="Moshayra Vicente" w:date="2012-02-10T12:34:00Z">
        <w:r w:rsidDel="007D5027">
          <w:rPr>
            <w:rFonts w:cstheme="minorHAnsi"/>
            <w:sz w:val="28"/>
            <w:szCs w:val="28"/>
          </w:rPr>
          <w:delText>,</w:delText>
        </w:r>
      </w:del>
    </w:p>
    <w:p w:rsidR="00D32DD4" w:rsidRPr="00F97276" w:rsidRDefault="00D32DD4" w:rsidP="00D32DD4">
      <w:pPr>
        <w:pStyle w:val="ListParagraph"/>
        <w:numPr>
          <w:ilvl w:val="0"/>
          <w:numId w:val="20"/>
        </w:numPr>
        <w:spacing w:after="0" w:line="360" w:lineRule="auto"/>
        <w:jc w:val="both"/>
        <w:rPr>
          <w:rFonts w:cstheme="minorHAnsi"/>
          <w:sz w:val="28"/>
          <w:szCs w:val="28"/>
        </w:rPr>
      </w:pPr>
      <w:r w:rsidRPr="00F97276">
        <w:rPr>
          <w:rFonts w:cstheme="minorHAnsi"/>
          <w:sz w:val="28"/>
          <w:szCs w:val="28"/>
        </w:rPr>
        <w:t xml:space="preserve"> reconoce las capacidades de los miembros de la comunidad para enfrentar sus procesos</w:t>
      </w:r>
      <w:del w:id="638" w:author="Moshayra Vicente" w:date="2012-02-10T12:34:00Z">
        <w:r w:rsidRPr="00F97276" w:rsidDel="007D5027">
          <w:rPr>
            <w:rFonts w:cstheme="minorHAnsi"/>
            <w:sz w:val="28"/>
            <w:szCs w:val="28"/>
          </w:rPr>
          <w:delText>,</w:delText>
        </w:r>
      </w:del>
    </w:p>
    <w:p w:rsidR="00D32DD4" w:rsidRPr="00F97276" w:rsidRDefault="00D32DD4" w:rsidP="00D32DD4">
      <w:pPr>
        <w:pStyle w:val="ListParagraph"/>
        <w:numPr>
          <w:ilvl w:val="0"/>
          <w:numId w:val="20"/>
        </w:numPr>
        <w:spacing w:after="0" w:line="360" w:lineRule="auto"/>
        <w:jc w:val="both"/>
        <w:rPr>
          <w:rFonts w:cstheme="minorHAnsi"/>
          <w:sz w:val="28"/>
          <w:szCs w:val="28"/>
        </w:rPr>
      </w:pPr>
      <w:r w:rsidRPr="00F97276">
        <w:rPr>
          <w:rFonts w:cstheme="minorHAnsi"/>
          <w:sz w:val="28"/>
          <w:szCs w:val="28"/>
        </w:rPr>
        <w:t xml:space="preserve"> reconoce que los miembros son dueños de sus circunstancias y que serán ellos los que enfrenten las consecuencias de sus actos.  </w:t>
      </w:r>
    </w:p>
    <w:p w:rsidR="00D32DD4" w:rsidRPr="00F97276" w:rsidRDefault="00D32DD4" w:rsidP="00D32DD4">
      <w:pPr>
        <w:pStyle w:val="ListParagraph"/>
        <w:numPr>
          <w:ilvl w:val="0"/>
          <w:numId w:val="20"/>
        </w:numPr>
        <w:spacing w:after="0" w:line="360" w:lineRule="auto"/>
        <w:jc w:val="both"/>
        <w:rPr>
          <w:rFonts w:cstheme="minorHAnsi"/>
          <w:sz w:val="28"/>
          <w:szCs w:val="28"/>
        </w:rPr>
      </w:pPr>
      <w:r w:rsidRPr="00F97276">
        <w:rPr>
          <w:rFonts w:cstheme="minorHAnsi"/>
          <w:sz w:val="28"/>
          <w:szCs w:val="28"/>
        </w:rPr>
        <w:t>utiliza sus conocimientos para:</w:t>
      </w:r>
    </w:p>
    <w:p w:rsidR="00D32DD4"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guiar los procesos de forma tal que estos faciliten la obtención de los conocimientos necesarios</w:t>
      </w:r>
      <w:del w:id="639" w:author="Moshayra Vicente" w:date="2012-02-10T12:34:00Z">
        <w:r w:rsidRPr="00F97276" w:rsidDel="007D5027">
          <w:rPr>
            <w:rFonts w:cstheme="minorHAnsi"/>
            <w:sz w:val="28"/>
            <w:szCs w:val="28"/>
          </w:rPr>
          <w:delText>,</w:delText>
        </w:r>
      </w:del>
    </w:p>
    <w:p w:rsidR="003561B2" w:rsidRPr="00F97276" w:rsidRDefault="003561B2" w:rsidP="00D32DD4">
      <w:pPr>
        <w:pStyle w:val="ListParagraph"/>
        <w:numPr>
          <w:ilvl w:val="0"/>
          <w:numId w:val="10"/>
        </w:numPr>
        <w:spacing w:after="0" w:line="360" w:lineRule="auto"/>
        <w:jc w:val="both"/>
        <w:rPr>
          <w:rFonts w:cstheme="minorHAnsi"/>
          <w:sz w:val="28"/>
          <w:szCs w:val="28"/>
        </w:rPr>
      </w:pPr>
      <w:r>
        <w:rPr>
          <w:rFonts w:cstheme="minorHAnsi"/>
          <w:sz w:val="28"/>
          <w:szCs w:val="28"/>
        </w:rPr>
        <w:lastRenderedPageBreak/>
        <w:t>compartir los propios y canalizar los saberes de los miembros de la comunidad</w:t>
      </w:r>
      <w:del w:id="640" w:author="Moshayra Vicente" w:date="2012-02-10T12:35:00Z">
        <w:r w:rsidDel="007D5027">
          <w:rPr>
            <w:rFonts w:cstheme="minorHAnsi"/>
            <w:sz w:val="28"/>
            <w:szCs w:val="28"/>
          </w:rPr>
          <w:delText>,</w:delText>
        </w:r>
      </w:del>
      <w:del w:id="641" w:author="Moshayra Vicente" w:date="2012-02-10T12:34:00Z">
        <w:r w:rsidDel="007D5027">
          <w:rPr>
            <w:rFonts w:cstheme="minorHAnsi"/>
            <w:sz w:val="28"/>
            <w:szCs w:val="28"/>
          </w:rPr>
          <w:delText xml:space="preserve"> </w:delText>
        </w:r>
      </w:del>
    </w:p>
    <w:p w:rsidR="00D32DD4" w:rsidRPr="00F97276"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facilitar la identificación del proceso y estructuras más idóneas para la organización de la comunidad</w:t>
      </w:r>
      <w:del w:id="642" w:author="Moshayra Vicente" w:date="2012-02-10T12:35:00Z">
        <w:r w:rsidRPr="00F97276" w:rsidDel="007D5027">
          <w:rPr>
            <w:rFonts w:cstheme="minorHAnsi"/>
            <w:sz w:val="28"/>
            <w:szCs w:val="28"/>
          </w:rPr>
          <w:delText>,</w:delText>
        </w:r>
      </w:del>
      <w:r w:rsidRPr="00F97276">
        <w:rPr>
          <w:rFonts w:cstheme="minorHAnsi"/>
          <w:sz w:val="28"/>
          <w:szCs w:val="28"/>
        </w:rPr>
        <w:t xml:space="preserve"> </w:t>
      </w:r>
    </w:p>
    <w:p w:rsidR="00D32DD4" w:rsidRPr="00F97276"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el fortalecimiento del liderato</w:t>
      </w:r>
      <w:del w:id="643" w:author="Moshayra Vicente" w:date="2012-02-10T12:35:00Z">
        <w:r w:rsidRPr="00F97276" w:rsidDel="007D5027">
          <w:rPr>
            <w:rFonts w:cstheme="minorHAnsi"/>
            <w:sz w:val="28"/>
            <w:szCs w:val="28"/>
          </w:rPr>
          <w:delText>,</w:delText>
        </w:r>
      </w:del>
    </w:p>
    <w:p w:rsidR="00D32DD4" w:rsidRPr="00F97276"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desarrollo de mecanismos internos y externos para la participación ciudadana directa</w:t>
      </w:r>
      <w:del w:id="644" w:author="Moshayra Vicente" w:date="2012-02-10T12:35:00Z">
        <w:r w:rsidRPr="00F97276" w:rsidDel="007D5027">
          <w:rPr>
            <w:rFonts w:cstheme="minorHAnsi"/>
            <w:sz w:val="28"/>
            <w:szCs w:val="28"/>
          </w:rPr>
          <w:delText>,</w:delText>
        </w:r>
      </w:del>
      <w:r w:rsidRPr="00F97276">
        <w:rPr>
          <w:rFonts w:cstheme="minorHAnsi"/>
          <w:sz w:val="28"/>
          <w:szCs w:val="28"/>
        </w:rPr>
        <w:t xml:space="preserve"> </w:t>
      </w:r>
    </w:p>
    <w:p w:rsidR="00D32DD4" w:rsidRPr="00F97276"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el desarrollo de estrategias para enfrentar las estructuras de poder</w:t>
      </w:r>
      <w:del w:id="645" w:author="Moshayra Vicente" w:date="2012-02-10T12:35:00Z">
        <w:r w:rsidRPr="00F97276" w:rsidDel="007D5027">
          <w:rPr>
            <w:rFonts w:cstheme="minorHAnsi"/>
            <w:sz w:val="28"/>
            <w:szCs w:val="28"/>
          </w:rPr>
          <w:delText xml:space="preserve">, </w:delText>
        </w:r>
      </w:del>
    </w:p>
    <w:p w:rsidR="00D32DD4" w:rsidRPr="00F97276"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formas de presentar sus reclamos a los sectores sociales</w:t>
      </w:r>
      <w:del w:id="646" w:author="Moshayra Vicente" w:date="2012-02-10T12:35:00Z">
        <w:r w:rsidRPr="00F97276" w:rsidDel="007D5027">
          <w:rPr>
            <w:rFonts w:cstheme="minorHAnsi"/>
            <w:sz w:val="28"/>
            <w:szCs w:val="28"/>
          </w:rPr>
          <w:delText>,</w:delText>
        </w:r>
      </w:del>
      <w:r w:rsidRPr="00F97276">
        <w:rPr>
          <w:rFonts w:cstheme="minorHAnsi"/>
          <w:sz w:val="28"/>
          <w:szCs w:val="28"/>
        </w:rPr>
        <w:t xml:space="preserve"> para reclamar el apoyo del resto de la sociedad Y ROMPER CON LOS M</w:t>
      </w:r>
      <w:r w:rsidR="002E6BDC">
        <w:rPr>
          <w:rFonts w:cstheme="minorHAnsi"/>
          <w:sz w:val="28"/>
          <w:szCs w:val="28"/>
        </w:rPr>
        <w:t>Á</w:t>
      </w:r>
      <w:r w:rsidRPr="00F97276">
        <w:rPr>
          <w:rFonts w:cstheme="minorHAnsi"/>
          <w:sz w:val="28"/>
          <w:szCs w:val="28"/>
        </w:rPr>
        <w:t>RGENES SOCIALES QUE IMPONE LA DESIGUALDAD Y LA EXCLUSIÓN</w:t>
      </w:r>
      <w:del w:id="647" w:author="Moshayra Vicente" w:date="2012-02-10T12:35:00Z">
        <w:r w:rsidRPr="00F97276" w:rsidDel="007D5027">
          <w:rPr>
            <w:rFonts w:cstheme="minorHAnsi"/>
            <w:sz w:val="28"/>
            <w:szCs w:val="28"/>
          </w:rPr>
          <w:delText>.</w:delText>
        </w:r>
      </w:del>
    </w:p>
    <w:p w:rsidR="00D32DD4" w:rsidRDefault="00D32DD4" w:rsidP="00D32DD4">
      <w:pPr>
        <w:pStyle w:val="ListParagraph"/>
        <w:numPr>
          <w:ilvl w:val="0"/>
          <w:numId w:val="10"/>
        </w:numPr>
        <w:spacing w:after="0" w:line="360" w:lineRule="auto"/>
        <w:jc w:val="both"/>
        <w:rPr>
          <w:rFonts w:cstheme="minorHAnsi"/>
          <w:sz w:val="28"/>
          <w:szCs w:val="28"/>
        </w:rPr>
      </w:pPr>
      <w:r w:rsidRPr="00F97276">
        <w:rPr>
          <w:rFonts w:cstheme="minorHAnsi"/>
          <w:sz w:val="28"/>
          <w:szCs w:val="28"/>
        </w:rPr>
        <w:t>ORGANIZA LA PROTESTA, LA PROPUESTA Y LA ACCIÓN TRANSFORMADORA</w:t>
      </w:r>
    </w:p>
    <w:p w:rsidR="006642D8" w:rsidRDefault="006642D8" w:rsidP="00D32DD4">
      <w:pPr>
        <w:pStyle w:val="ListParagraph"/>
        <w:numPr>
          <w:ilvl w:val="0"/>
          <w:numId w:val="10"/>
        </w:numPr>
        <w:spacing w:after="0" w:line="360" w:lineRule="auto"/>
        <w:jc w:val="both"/>
        <w:rPr>
          <w:rFonts w:cstheme="minorHAnsi"/>
          <w:sz w:val="28"/>
          <w:szCs w:val="28"/>
        </w:rPr>
      </w:pPr>
      <w:r>
        <w:rPr>
          <w:rFonts w:cstheme="minorHAnsi"/>
          <w:sz w:val="28"/>
          <w:szCs w:val="28"/>
        </w:rPr>
        <w:t>Identificar conocimientos especializados y ponerlos al alcance de los trabajos de la comunidad.</w:t>
      </w:r>
    </w:p>
    <w:p w:rsidR="006642D8" w:rsidRPr="00F97276" w:rsidRDefault="006642D8" w:rsidP="006642D8">
      <w:pPr>
        <w:pStyle w:val="ListParagraph"/>
        <w:spacing w:after="0" w:line="360" w:lineRule="auto"/>
        <w:ind w:left="1080"/>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b/>
          <w:sz w:val="28"/>
          <w:szCs w:val="28"/>
        </w:rPr>
        <w:t>Muchas veces cuando se utiliza este mecanismo el proceso es más lento, a la vez que se actúa en la práctica comunitaria, se va formando para la acción, se evalúa, se planifica y se rectifica.</w:t>
      </w:r>
      <w:r w:rsidRPr="00F97276">
        <w:rPr>
          <w:rFonts w:cstheme="minorHAnsi"/>
          <w:sz w:val="28"/>
          <w:szCs w:val="28"/>
        </w:rPr>
        <w:t xml:space="preserve">  Hay una unidad de teoría-acción comunitaria y de grupo así como de desarrollo personal de los miembros.  </w:t>
      </w:r>
      <w:r w:rsidR="007453B2">
        <w:rPr>
          <w:rFonts w:cstheme="minorHAnsi"/>
          <w:sz w:val="28"/>
          <w:szCs w:val="28"/>
        </w:rPr>
        <w:t>En ocasiones</w:t>
      </w:r>
      <w:r w:rsidR="003F4F98">
        <w:rPr>
          <w:rFonts w:cstheme="minorHAnsi"/>
          <w:sz w:val="28"/>
          <w:szCs w:val="28"/>
        </w:rPr>
        <w:t>,</w:t>
      </w:r>
      <w:r w:rsidRPr="00F97276">
        <w:rPr>
          <w:rFonts w:cstheme="minorHAnsi"/>
          <w:sz w:val="28"/>
          <w:szCs w:val="28"/>
        </w:rPr>
        <w:t xml:space="preserve"> toma tiempo </w:t>
      </w:r>
      <w:r w:rsidRPr="00F97276">
        <w:rPr>
          <w:rFonts w:cstheme="minorHAnsi"/>
          <w:sz w:val="28"/>
          <w:szCs w:val="28"/>
        </w:rPr>
        <w:lastRenderedPageBreak/>
        <w:t xml:space="preserve">que los líderes se den cuenta que no están conduciendo la comunidad en el camino del fortalecimiento, que ha bajado la participación o que el compromiso de la comunidad no se está expresando o no se están llevando a cabo las acciones correctivas necesarias. Hay que dejar el espacio para que los líderes se vayan descubriendo por ellos mismos en el transcurso de la reflexión sobre los trabajos y se encuentre el aprendizaje verdadero.  </w:t>
      </w:r>
      <w:r w:rsidR="003561B2">
        <w:rPr>
          <w:rFonts w:cstheme="minorHAnsi"/>
          <w:sz w:val="28"/>
          <w:szCs w:val="28"/>
        </w:rPr>
        <w:t>Es muy i</w:t>
      </w:r>
      <w:r w:rsidRPr="00F97276">
        <w:rPr>
          <w:rFonts w:cstheme="minorHAnsi"/>
          <w:sz w:val="28"/>
          <w:szCs w:val="28"/>
        </w:rPr>
        <w:t>mportante  no sustituir la energía del liderato por la nuestra por más que se quiera suplir para el logro de los objetivos.  Trabajar desde la educación popular es un reto para el militante que tiene sus actividades políticas, sus objetivos a los cuales quisiera sumar a los miembros de la comunidad inmediatamente</w:t>
      </w:r>
      <w:r w:rsidR="004105F6">
        <w:rPr>
          <w:rFonts w:cstheme="minorHAnsi"/>
          <w:sz w:val="28"/>
          <w:szCs w:val="28"/>
        </w:rPr>
        <w:t xml:space="preserve">.  En ocasiones no se toma en consideración </w:t>
      </w:r>
      <w:proofErr w:type="gramStart"/>
      <w:r w:rsidR="004105F6">
        <w:rPr>
          <w:rFonts w:cstheme="minorHAnsi"/>
          <w:sz w:val="28"/>
          <w:szCs w:val="28"/>
        </w:rPr>
        <w:t>la</w:t>
      </w:r>
      <w:proofErr w:type="gramEnd"/>
      <w:r w:rsidR="004105F6">
        <w:rPr>
          <w:rFonts w:cstheme="minorHAnsi"/>
          <w:sz w:val="28"/>
          <w:szCs w:val="28"/>
        </w:rPr>
        <w:t xml:space="preserve"> desfase que existe entre los niveles de conciencia social y política de los miembros de la comunidad y su capacidad para una militancia de forma mecánica.</w:t>
      </w:r>
      <w:r w:rsidRPr="00F97276">
        <w:rPr>
          <w:rFonts w:cstheme="minorHAnsi"/>
          <w:sz w:val="28"/>
          <w:szCs w:val="28"/>
        </w:rPr>
        <w:t xml:space="preserve">  </w:t>
      </w:r>
      <w:r w:rsidR="007453B2">
        <w:rPr>
          <w:rFonts w:cstheme="minorHAnsi"/>
          <w:sz w:val="28"/>
          <w:szCs w:val="28"/>
        </w:rPr>
        <w:t>H</w:t>
      </w:r>
      <w:r w:rsidRPr="00F97276">
        <w:rPr>
          <w:rFonts w:cstheme="minorHAnsi"/>
          <w:sz w:val="28"/>
          <w:szCs w:val="28"/>
        </w:rPr>
        <w:t xml:space="preserve">emos visto militantes movilizar a miembros de comunidades a actividades que no saben ni para </w:t>
      </w:r>
      <w:r w:rsidR="003F4F98" w:rsidRPr="00F97276">
        <w:rPr>
          <w:rFonts w:cstheme="minorHAnsi"/>
          <w:sz w:val="28"/>
          <w:szCs w:val="28"/>
        </w:rPr>
        <w:t>qué</w:t>
      </w:r>
      <w:r w:rsidR="004105F6">
        <w:rPr>
          <w:rFonts w:cstheme="minorHAnsi"/>
          <w:sz w:val="28"/>
          <w:szCs w:val="28"/>
        </w:rPr>
        <w:t>, ni porqué deben participar</w:t>
      </w:r>
      <w:r w:rsidRPr="00F97276">
        <w:rPr>
          <w:rFonts w:cstheme="minorHAnsi"/>
          <w:sz w:val="28"/>
          <w:szCs w:val="28"/>
        </w:rPr>
        <w:t>, ni</w:t>
      </w:r>
      <w:r w:rsidR="004105F6">
        <w:rPr>
          <w:rFonts w:cstheme="minorHAnsi"/>
          <w:sz w:val="28"/>
          <w:szCs w:val="28"/>
        </w:rPr>
        <w:t xml:space="preserve"> conocen</w:t>
      </w:r>
      <w:r w:rsidRPr="00F97276">
        <w:rPr>
          <w:rFonts w:cstheme="minorHAnsi"/>
          <w:sz w:val="28"/>
          <w:szCs w:val="28"/>
        </w:rPr>
        <w:t xml:space="preserve"> </w:t>
      </w:r>
      <w:r w:rsidR="003F4F98" w:rsidRPr="00F97276">
        <w:rPr>
          <w:rFonts w:cstheme="minorHAnsi"/>
          <w:sz w:val="28"/>
          <w:szCs w:val="28"/>
        </w:rPr>
        <w:t>cuáles</w:t>
      </w:r>
      <w:r w:rsidRPr="00F97276">
        <w:rPr>
          <w:rFonts w:cstheme="minorHAnsi"/>
          <w:sz w:val="28"/>
          <w:szCs w:val="28"/>
        </w:rPr>
        <w:t xml:space="preserve"> son los reclamos</w:t>
      </w:r>
      <w:r w:rsidR="004105F6">
        <w:rPr>
          <w:rFonts w:cstheme="minorHAnsi"/>
          <w:sz w:val="28"/>
          <w:szCs w:val="28"/>
        </w:rPr>
        <w:t xml:space="preserve"> particulares para los que se movilizan</w:t>
      </w:r>
      <w:r w:rsidRPr="00F97276">
        <w:rPr>
          <w:rFonts w:cstheme="minorHAnsi"/>
          <w:sz w:val="28"/>
          <w:szCs w:val="28"/>
        </w:rPr>
        <w:t xml:space="preserve">.  Se mueven por lealtad o agradecimiento.  </w:t>
      </w:r>
    </w:p>
    <w:p w:rsidR="00D32DD4" w:rsidRDefault="00D32DD4" w:rsidP="00D32DD4">
      <w:pPr>
        <w:spacing w:line="360" w:lineRule="auto"/>
        <w:jc w:val="both"/>
        <w:rPr>
          <w:rFonts w:cstheme="minorHAnsi"/>
          <w:sz w:val="28"/>
          <w:szCs w:val="28"/>
        </w:rPr>
      </w:pPr>
    </w:p>
    <w:p w:rsidR="00CA7384" w:rsidRDefault="00CA7384" w:rsidP="00D32DD4">
      <w:pPr>
        <w:spacing w:line="360" w:lineRule="auto"/>
        <w:jc w:val="both"/>
        <w:rPr>
          <w:rFonts w:cstheme="minorHAnsi"/>
          <w:sz w:val="28"/>
          <w:szCs w:val="28"/>
        </w:rPr>
      </w:pPr>
    </w:p>
    <w:p w:rsidR="00DB625F" w:rsidRDefault="00CA7384" w:rsidP="00D32DD4">
      <w:pPr>
        <w:spacing w:line="360" w:lineRule="auto"/>
        <w:jc w:val="both"/>
        <w:rPr>
          <w:rFonts w:cstheme="minorHAnsi"/>
          <w:sz w:val="28"/>
          <w:szCs w:val="28"/>
        </w:rPr>
      </w:pPr>
      <w:r>
        <w:rPr>
          <w:rFonts w:cstheme="minorHAnsi"/>
          <w:sz w:val="28"/>
          <w:szCs w:val="28"/>
        </w:rPr>
        <w:lastRenderedPageBreak/>
        <w:t>En este tipo de movilización el nivel de aprendizaje es mínimo.  Siempre se aprende algo, pero al ser de forma inconsciente las personas de la comunidad realmente no están procesando los contenidos de la actividad.  Además</w:t>
      </w:r>
      <w:r w:rsidR="003F4F98">
        <w:rPr>
          <w:rFonts w:cstheme="minorHAnsi"/>
          <w:sz w:val="28"/>
          <w:szCs w:val="28"/>
        </w:rPr>
        <w:t>,</w:t>
      </w:r>
      <w:r>
        <w:rPr>
          <w:rFonts w:cstheme="minorHAnsi"/>
          <w:sz w:val="28"/>
          <w:szCs w:val="28"/>
        </w:rPr>
        <w:t xml:space="preserve"> se está promoviendo una relación superficial con los contextos de activismo relacionados a la independencia, justicia social, luchas de trabajadores y otras luchas.</w:t>
      </w:r>
      <w:r w:rsidR="004105F6">
        <w:rPr>
          <w:rFonts w:cstheme="minorHAnsi"/>
          <w:sz w:val="28"/>
          <w:szCs w:val="28"/>
        </w:rPr>
        <w:t xml:space="preserve">  Aunque se están exponiendo a experiencias de lucha, no se está respetando la dignidad del ser humano involucrado.</w:t>
      </w:r>
      <w:r>
        <w:rPr>
          <w:rFonts w:cstheme="minorHAnsi"/>
          <w:sz w:val="28"/>
          <w:szCs w:val="28"/>
        </w:rPr>
        <w:t xml:space="preserve">  </w:t>
      </w:r>
    </w:p>
    <w:p w:rsidR="00DB625F" w:rsidRDefault="00CA7384" w:rsidP="00D32DD4">
      <w:pPr>
        <w:spacing w:line="360" w:lineRule="auto"/>
        <w:jc w:val="both"/>
        <w:rPr>
          <w:rFonts w:cstheme="minorHAnsi"/>
          <w:sz w:val="28"/>
          <w:szCs w:val="28"/>
        </w:rPr>
      </w:pPr>
      <w:r>
        <w:rPr>
          <w:rFonts w:cstheme="minorHAnsi"/>
          <w:sz w:val="28"/>
          <w:szCs w:val="28"/>
        </w:rPr>
        <w:t>Se ha observado que las personas en el trabajo comunitario pueden exhibir conductas</w:t>
      </w:r>
      <w:r w:rsidR="00DB625F">
        <w:rPr>
          <w:rFonts w:cstheme="minorHAnsi"/>
          <w:sz w:val="28"/>
          <w:szCs w:val="28"/>
        </w:rPr>
        <w:t xml:space="preserve"> que respondan a niveles diferentes de consciencia:</w:t>
      </w:r>
      <w:ins w:id="648" w:author="Moshayra Vicente" w:date="2012-02-10T12:36:00Z">
        <w:r w:rsidR="007D5027">
          <w:rPr>
            <w:rFonts w:cstheme="minorHAnsi"/>
            <w:sz w:val="28"/>
            <w:szCs w:val="28"/>
          </w:rPr>
          <w:t xml:space="preserve"> </w:t>
        </w:r>
      </w:ins>
      <w:r w:rsidR="00DB625F">
        <w:rPr>
          <w:rFonts w:cstheme="minorHAnsi"/>
          <w:sz w:val="28"/>
          <w:szCs w:val="28"/>
        </w:rPr>
        <w:t>uno es el nivel de  comprensión y aceptación alcanzado (que varía de acuerdo a las experiencias de cada quien) y otro es el de seguir por conveniencia.  Ambos niveles funcionan simultáneamente y uno puede</w:t>
      </w:r>
      <w:r w:rsidR="002647A3">
        <w:rPr>
          <w:rFonts w:cstheme="minorHAnsi"/>
          <w:sz w:val="28"/>
          <w:szCs w:val="28"/>
        </w:rPr>
        <w:t>,</w:t>
      </w:r>
      <w:r w:rsidR="00DB625F">
        <w:rPr>
          <w:rFonts w:cstheme="minorHAnsi"/>
          <w:sz w:val="28"/>
          <w:szCs w:val="28"/>
        </w:rPr>
        <w:t xml:space="preserve"> incluso</w:t>
      </w:r>
      <w:r w:rsidR="002647A3">
        <w:rPr>
          <w:rFonts w:cstheme="minorHAnsi"/>
          <w:sz w:val="28"/>
          <w:szCs w:val="28"/>
        </w:rPr>
        <w:t>,</w:t>
      </w:r>
      <w:r w:rsidR="00DB625F">
        <w:rPr>
          <w:rFonts w:cstheme="minorHAnsi"/>
          <w:sz w:val="28"/>
          <w:szCs w:val="28"/>
        </w:rPr>
        <w:t xml:space="preserve"> estar burlándose del otro.  Si se deja que los procesos comunitarios se den desde  niveles bajos de consciencia, sin trabajar en la educación, se estará fomentando el oportunismo y se bloquea el desarrollo real.</w:t>
      </w:r>
    </w:p>
    <w:p w:rsidR="00D32DD4" w:rsidRPr="00DB625F" w:rsidRDefault="00DB625F" w:rsidP="00D32DD4">
      <w:pPr>
        <w:spacing w:line="360" w:lineRule="auto"/>
        <w:jc w:val="both"/>
        <w:rPr>
          <w:rFonts w:cstheme="minorHAnsi"/>
          <w:sz w:val="28"/>
          <w:szCs w:val="28"/>
        </w:rPr>
      </w:pPr>
      <w:r>
        <w:rPr>
          <w:rFonts w:cstheme="minorHAnsi"/>
          <w:sz w:val="28"/>
          <w:szCs w:val="28"/>
        </w:rPr>
        <w:t>En el proceso de desarrollo comunitario t</w:t>
      </w:r>
      <w:r w:rsidR="00D32DD4" w:rsidRPr="00F97276">
        <w:rPr>
          <w:rFonts w:cstheme="minorHAnsi"/>
          <w:sz w:val="28"/>
          <w:szCs w:val="28"/>
        </w:rPr>
        <w:t xml:space="preserve">enemos que involucrar tanto a los desposeídos y marginados como a otros sectores sociales en lograr un trato justo y aunar las fuerzas para lograr que prevalezca el respeto a la dignidad del ser humano en las comunidades. La responsabilidad de la marginación de sectores es de todos/as.   Parte de la responsabilidad del militante es abrir </w:t>
      </w:r>
      <w:r w:rsidR="00D32DD4" w:rsidRPr="00F97276">
        <w:rPr>
          <w:rFonts w:cstheme="minorHAnsi"/>
          <w:sz w:val="28"/>
          <w:szCs w:val="28"/>
        </w:rPr>
        <w:lastRenderedPageBreak/>
        <w:t xml:space="preserve">espacios para que se articule el apoyo por parte del contexto social.  </w:t>
      </w:r>
      <w:r w:rsidR="00D32DD4" w:rsidRPr="00F97276">
        <w:rPr>
          <w:rFonts w:cstheme="minorHAnsi"/>
          <w:b/>
          <w:sz w:val="28"/>
          <w:szCs w:val="28"/>
        </w:rPr>
        <w:t>EL TEMA DE LA SOLIDARIDAD ES UNO IMPORTANTE Y QUE REQUIERE MUCHO CUIDADO Y RESPONSABILIDAD.</w:t>
      </w:r>
      <w:r>
        <w:rPr>
          <w:rFonts w:cstheme="minorHAnsi"/>
          <w:b/>
          <w:sz w:val="28"/>
          <w:szCs w:val="28"/>
        </w:rPr>
        <w:t xml:space="preserve">  </w:t>
      </w:r>
      <w:r>
        <w:rPr>
          <w:rFonts w:cstheme="minorHAnsi"/>
          <w:sz w:val="28"/>
          <w:szCs w:val="28"/>
        </w:rPr>
        <w:t>La solidaridad es importante porque suple fuerzas y recursos necesarios para el logro de los objetivos, debe humanizar el esfuerzo colectivo.</w:t>
      </w:r>
      <w:r w:rsidR="00A93FAE">
        <w:rPr>
          <w:rFonts w:cstheme="minorHAnsi"/>
          <w:sz w:val="28"/>
          <w:szCs w:val="28"/>
        </w:rPr>
        <w:t xml:space="preserve">  Se debe fomentar la solidaridad interna en la comunidad y la externa.</w:t>
      </w:r>
      <w:r>
        <w:rPr>
          <w:rFonts w:cstheme="minorHAnsi"/>
          <w:sz w:val="28"/>
          <w:szCs w:val="28"/>
        </w:rPr>
        <w:t xml:space="preserve">  </w:t>
      </w:r>
      <w:r w:rsidR="00A93FAE">
        <w:rPr>
          <w:rFonts w:cstheme="minorHAnsi"/>
          <w:sz w:val="28"/>
          <w:szCs w:val="28"/>
        </w:rPr>
        <w:t>H</w:t>
      </w:r>
      <w:r>
        <w:rPr>
          <w:rFonts w:cstheme="minorHAnsi"/>
          <w:sz w:val="28"/>
          <w:szCs w:val="28"/>
        </w:rPr>
        <w:t>ay que reconocer que la manera como inciden esos elementos externos</w:t>
      </w:r>
      <w:r w:rsidR="00A93FAE">
        <w:rPr>
          <w:rFonts w:cstheme="minorHAnsi"/>
          <w:sz w:val="28"/>
          <w:szCs w:val="28"/>
        </w:rPr>
        <w:t xml:space="preserve"> a la comunidad pueden facilitar o entorpecer el desarrollo de los objetivos inmediatos tanto como el desarrollo de la consciencia social y fortalecimiento de la comunidad.</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En </w:t>
      </w:r>
      <w:r w:rsidR="00A93FAE">
        <w:rPr>
          <w:rFonts w:cstheme="minorHAnsi"/>
          <w:sz w:val="28"/>
          <w:szCs w:val="28"/>
        </w:rPr>
        <w:t>el</w:t>
      </w:r>
      <w:r w:rsidRPr="00F97276">
        <w:rPr>
          <w:rFonts w:cstheme="minorHAnsi"/>
          <w:sz w:val="28"/>
          <w:szCs w:val="28"/>
        </w:rPr>
        <w:t xml:space="preserve"> trabajo</w:t>
      </w:r>
      <w:r w:rsidR="00A93FAE">
        <w:rPr>
          <w:rFonts w:cstheme="minorHAnsi"/>
          <w:sz w:val="28"/>
          <w:szCs w:val="28"/>
        </w:rPr>
        <w:t xml:space="preserve"> comunitario</w:t>
      </w:r>
      <w:r w:rsidRPr="00F97276">
        <w:rPr>
          <w:rFonts w:cstheme="minorHAnsi"/>
          <w:sz w:val="28"/>
          <w:szCs w:val="28"/>
        </w:rPr>
        <w:t xml:space="preserve"> </w:t>
      </w:r>
      <w:r w:rsidRPr="00F97276">
        <w:rPr>
          <w:rFonts w:cstheme="minorHAnsi"/>
          <w:b/>
          <w:sz w:val="28"/>
          <w:szCs w:val="28"/>
        </w:rPr>
        <w:t xml:space="preserve">se eligen los modelos a utilizarse de forma que sean compatibles y respondan en cada momento a la necesidad de la comunidad, al objetivo de la independencia </w:t>
      </w:r>
      <w:r w:rsidRPr="00F97276">
        <w:rPr>
          <w:rFonts w:cstheme="minorHAnsi"/>
          <w:sz w:val="28"/>
          <w:szCs w:val="28"/>
        </w:rPr>
        <w:t xml:space="preserve">y a los objetivos que se estén trabajando durante el proceso.  </w:t>
      </w:r>
      <w:r w:rsidRPr="00F97276">
        <w:rPr>
          <w:rFonts w:cstheme="minorHAnsi"/>
          <w:b/>
          <w:sz w:val="28"/>
          <w:szCs w:val="28"/>
        </w:rPr>
        <w:t>En un trabajo de comunidad consistente y que no sea una intervención breve, hemos encontrado que no podemos quedarnos con un solo modelo</w:t>
      </w:r>
      <w:r w:rsidR="002647A3">
        <w:rPr>
          <w:rFonts w:cstheme="minorHAnsi"/>
          <w:b/>
          <w:sz w:val="28"/>
          <w:szCs w:val="28"/>
        </w:rPr>
        <w:t xml:space="preserve"> </w:t>
      </w:r>
      <w:r w:rsidRPr="00F97276">
        <w:rPr>
          <w:rFonts w:cstheme="minorHAnsi"/>
          <w:b/>
          <w:sz w:val="28"/>
          <w:szCs w:val="28"/>
        </w:rPr>
        <w:t>ya que la realidad es compleja y hay que trabajar con varios objetivos simultáneamente</w:t>
      </w:r>
      <w:r w:rsidRPr="00F97276">
        <w:rPr>
          <w:rFonts w:cstheme="minorHAnsi"/>
          <w:sz w:val="28"/>
          <w:szCs w:val="28"/>
        </w:rPr>
        <w:t xml:space="preserve">. </w:t>
      </w:r>
    </w:p>
    <w:p w:rsidR="00D32DD4" w:rsidRDefault="00D32DD4" w:rsidP="00D32DD4">
      <w:pPr>
        <w:spacing w:line="360" w:lineRule="auto"/>
        <w:jc w:val="both"/>
        <w:rPr>
          <w:rFonts w:cstheme="minorHAnsi"/>
          <w:sz w:val="28"/>
          <w:szCs w:val="28"/>
        </w:rPr>
      </w:pPr>
      <w:r w:rsidRPr="00F97276">
        <w:rPr>
          <w:rFonts w:cstheme="minorHAnsi"/>
          <w:sz w:val="28"/>
          <w:szCs w:val="28"/>
        </w:rPr>
        <w:t>Sin embargo, hemos optado por utilizar la Educación Popular como la base de nuestro trabajo y combinar otros modelos como Desarrollo de Proyectos, Desarrollo Económico, Acción Social, cuando sea necesario.</w:t>
      </w:r>
      <w:r w:rsidR="002C1115">
        <w:rPr>
          <w:rFonts w:cstheme="minorHAnsi"/>
          <w:sz w:val="28"/>
          <w:szCs w:val="28"/>
        </w:rPr>
        <w:t xml:space="preserve"> En el trabajo de comunidad se utilizan varios modelos por sí solos o de forma combinada dependiendo de lo que </w:t>
      </w:r>
      <w:r w:rsidR="002C1115">
        <w:rPr>
          <w:rFonts w:cstheme="minorHAnsi"/>
          <w:sz w:val="28"/>
          <w:szCs w:val="28"/>
        </w:rPr>
        <w:lastRenderedPageBreak/>
        <w:t>necesite la comunidad.</w:t>
      </w:r>
      <w:r w:rsidR="001237D5">
        <w:rPr>
          <w:rFonts w:cstheme="minorHAnsi"/>
          <w:sz w:val="28"/>
          <w:szCs w:val="28"/>
        </w:rPr>
        <w:t xml:space="preserve">  Cada modelo tiene elementos de utilidad, pero hay unos más conservadores y pro “status quo” que otros.</w:t>
      </w:r>
    </w:p>
    <w:p w:rsidR="00775F2E" w:rsidRDefault="00775F2E" w:rsidP="00D32DD4">
      <w:pPr>
        <w:spacing w:line="360" w:lineRule="auto"/>
        <w:jc w:val="both"/>
        <w:rPr>
          <w:rFonts w:cstheme="minorHAnsi"/>
          <w:sz w:val="28"/>
          <w:szCs w:val="28"/>
        </w:rPr>
      </w:pPr>
    </w:p>
    <w:p w:rsidR="002C1115" w:rsidRPr="002C1115" w:rsidRDefault="002C1115" w:rsidP="002C1115">
      <w:pPr>
        <w:spacing w:line="360" w:lineRule="auto"/>
        <w:jc w:val="center"/>
        <w:rPr>
          <w:rFonts w:cstheme="minorHAnsi"/>
          <w:b/>
          <w:sz w:val="28"/>
          <w:szCs w:val="28"/>
        </w:rPr>
      </w:pPr>
      <w:r w:rsidRPr="002C1115">
        <w:rPr>
          <w:rFonts w:cstheme="minorHAnsi"/>
          <w:b/>
          <w:sz w:val="28"/>
          <w:szCs w:val="28"/>
        </w:rPr>
        <w:t>MODELOS PARA LA PR</w:t>
      </w:r>
      <w:r w:rsidR="001237D5">
        <w:rPr>
          <w:rFonts w:cstheme="minorHAnsi"/>
          <w:b/>
          <w:sz w:val="28"/>
          <w:szCs w:val="28"/>
        </w:rPr>
        <w:t>Á</w:t>
      </w:r>
      <w:r w:rsidRPr="002C1115">
        <w:rPr>
          <w:rFonts w:cstheme="minorHAnsi"/>
          <w:b/>
          <w:sz w:val="28"/>
          <w:szCs w:val="28"/>
        </w:rPr>
        <w:t>CTICA EN COMUNIDAD</w:t>
      </w:r>
    </w:p>
    <w:tbl>
      <w:tblPr>
        <w:tblStyle w:val="TableGrid"/>
        <w:tblW w:w="0" w:type="auto"/>
        <w:tblLook w:val="04A0"/>
      </w:tblPr>
      <w:tblGrid>
        <w:gridCol w:w="3900"/>
        <w:gridCol w:w="4101"/>
      </w:tblGrid>
      <w:tr w:rsidR="002C1115" w:rsidTr="002C1115">
        <w:tc>
          <w:tcPr>
            <w:tcW w:w="4788" w:type="dxa"/>
          </w:tcPr>
          <w:p w:rsidR="002C1115" w:rsidRDefault="002C1115" w:rsidP="00D32DD4">
            <w:pPr>
              <w:spacing w:line="360" w:lineRule="auto"/>
              <w:jc w:val="both"/>
              <w:rPr>
                <w:rFonts w:cstheme="minorHAnsi"/>
                <w:sz w:val="28"/>
                <w:szCs w:val="28"/>
              </w:rPr>
            </w:pPr>
            <w:r>
              <w:rPr>
                <w:rFonts w:cstheme="minorHAnsi"/>
                <w:sz w:val="28"/>
                <w:szCs w:val="28"/>
              </w:rPr>
              <w:t>TIPO DE MODELO</w:t>
            </w:r>
          </w:p>
        </w:tc>
        <w:tc>
          <w:tcPr>
            <w:tcW w:w="4788" w:type="dxa"/>
          </w:tcPr>
          <w:p w:rsidR="002C1115" w:rsidRDefault="002C1115" w:rsidP="00D32DD4">
            <w:pPr>
              <w:spacing w:line="360" w:lineRule="auto"/>
              <w:jc w:val="both"/>
              <w:rPr>
                <w:rFonts w:cstheme="minorHAnsi"/>
                <w:sz w:val="28"/>
                <w:szCs w:val="28"/>
              </w:rPr>
            </w:pPr>
            <w:r>
              <w:rPr>
                <w:rFonts w:cstheme="minorHAnsi"/>
                <w:sz w:val="28"/>
                <w:szCs w:val="28"/>
              </w:rPr>
              <w:t>RESULTADO DESEADO DEL MODELO</w:t>
            </w:r>
          </w:p>
        </w:tc>
      </w:tr>
      <w:tr w:rsidR="002C1115" w:rsidRPr="0056697F"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t>Organización de la comunidad y el vecindario (Localidad)</w:t>
            </w:r>
          </w:p>
        </w:tc>
        <w:tc>
          <w:tcPr>
            <w:tcW w:w="4788" w:type="dxa"/>
          </w:tcPr>
          <w:p w:rsidR="002C1115" w:rsidRDefault="0020389A" w:rsidP="00D32DD4">
            <w:pPr>
              <w:spacing w:line="360" w:lineRule="auto"/>
              <w:jc w:val="both"/>
              <w:rPr>
                <w:rFonts w:cstheme="minorHAnsi"/>
                <w:sz w:val="28"/>
                <w:szCs w:val="28"/>
              </w:rPr>
            </w:pPr>
            <w:r>
              <w:rPr>
                <w:rFonts w:cstheme="minorHAnsi"/>
                <w:sz w:val="28"/>
                <w:szCs w:val="28"/>
              </w:rPr>
              <w:t>Desarrollar la capacidad de los miembros para organizarse; cambiar el impacto de la planificación municipal, estatal y desarrollo externo.</w:t>
            </w:r>
          </w:p>
        </w:tc>
      </w:tr>
      <w:tr w:rsidR="002C1115" w:rsidRPr="00267D4A"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t>Organización de Comunidades Funcionales</w:t>
            </w:r>
          </w:p>
        </w:tc>
        <w:tc>
          <w:tcPr>
            <w:tcW w:w="4788" w:type="dxa"/>
          </w:tcPr>
          <w:p w:rsidR="002C1115" w:rsidRDefault="0020389A" w:rsidP="001E2B6B">
            <w:pPr>
              <w:spacing w:line="360" w:lineRule="auto"/>
              <w:jc w:val="both"/>
              <w:rPr>
                <w:rFonts w:cstheme="minorHAnsi"/>
                <w:sz w:val="28"/>
                <w:szCs w:val="28"/>
              </w:rPr>
            </w:pPr>
            <w:r>
              <w:rPr>
                <w:rFonts w:cstheme="minorHAnsi"/>
                <w:sz w:val="28"/>
                <w:szCs w:val="28"/>
              </w:rPr>
              <w:t>Acción para la justicia social enfocad</w:t>
            </w:r>
            <w:r w:rsidR="001E2B6B">
              <w:rPr>
                <w:rFonts w:cstheme="minorHAnsi"/>
                <w:sz w:val="28"/>
                <w:szCs w:val="28"/>
              </w:rPr>
              <w:t>a</w:t>
            </w:r>
            <w:r>
              <w:rPr>
                <w:rFonts w:cstheme="minorHAnsi"/>
                <w:sz w:val="28"/>
                <w:szCs w:val="28"/>
              </w:rPr>
              <w:t xml:space="preserve"> en abogar por derechos humanos y otros intereses de las organizaciones participantes.</w:t>
            </w:r>
            <w:r w:rsidR="00775F2E">
              <w:rPr>
                <w:rFonts w:cstheme="minorHAnsi"/>
                <w:sz w:val="28"/>
                <w:szCs w:val="28"/>
              </w:rPr>
              <w:t xml:space="preserve">  Son comunidades de intereses y no geográficas.</w:t>
            </w:r>
          </w:p>
        </w:tc>
      </w:tr>
      <w:tr w:rsidR="002C1115" w:rsidRPr="0056697F" w:rsidTr="002C1115">
        <w:tc>
          <w:tcPr>
            <w:tcW w:w="4788" w:type="dxa"/>
          </w:tcPr>
          <w:p w:rsidR="002C1115" w:rsidRDefault="0020389A" w:rsidP="0020389A">
            <w:pPr>
              <w:spacing w:line="360" w:lineRule="auto"/>
              <w:jc w:val="both"/>
              <w:rPr>
                <w:rFonts w:cstheme="minorHAnsi"/>
                <w:sz w:val="28"/>
                <w:szCs w:val="28"/>
              </w:rPr>
            </w:pPr>
            <w:r>
              <w:rPr>
                <w:rFonts w:cstheme="minorHAnsi"/>
                <w:sz w:val="28"/>
                <w:szCs w:val="28"/>
              </w:rPr>
              <w:t>Desarrollo Económico y Social de la Comunidad</w:t>
            </w:r>
          </w:p>
        </w:tc>
        <w:tc>
          <w:tcPr>
            <w:tcW w:w="4788" w:type="dxa"/>
          </w:tcPr>
          <w:p w:rsidR="002C1115" w:rsidRDefault="0020389A" w:rsidP="00D32DD4">
            <w:pPr>
              <w:spacing w:line="360" w:lineRule="auto"/>
              <w:jc w:val="both"/>
              <w:rPr>
                <w:rFonts w:cstheme="minorHAnsi"/>
                <w:sz w:val="28"/>
                <w:szCs w:val="28"/>
              </w:rPr>
            </w:pPr>
            <w:r>
              <w:rPr>
                <w:rFonts w:cstheme="minorHAnsi"/>
                <w:sz w:val="28"/>
                <w:szCs w:val="28"/>
              </w:rPr>
              <w:t>Iniciar planes de desarrollo desde una perspectiva de las bases, preparar ciudadanos para que hagan uso de sus inversiones económicas y sociales.</w:t>
            </w:r>
          </w:p>
        </w:tc>
      </w:tr>
      <w:tr w:rsidR="002C1115" w:rsidRPr="0056697F"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lastRenderedPageBreak/>
              <w:t>Planificación Social</w:t>
            </w:r>
          </w:p>
        </w:tc>
        <w:tc>
          <w:tcPr>
            <w:tcW w:w="4788" w:type="dxa"/>
          </w:tcPr>
          <w:p w:rsidR="002C1115" w:rsidRDefault="0020389A" w:rsidP="00D32DD4">
            <w:pPr>
              <w:spacing w:line="360" w:lineRule="auto"/>
              <w:jc w:val="both"/>
              <w:rPr>
                <w:rFonts w:cstheme="minorHAnsi"/>
                <w:sz w:val="28"/>
                <w:szCs w:val="28"/>
              </w:rPr>
            </w:pPr>
            <w:r>
              <w:rPr>
                <w:rFonts w:cstheme="minorHAnsi"/>
                <w:sz w:val="28"/>
                <w:szCs w:val="28"/>
              </w:rPr>
              <w:t>Propuestas para la acción de la ciudad o región por cuerpos electos o consejos de planificación de servicios humanos.</w:t>
            </w:r>
          </w:p>
        </w:tc>
      </w:tr>
      <w:tr w:rsidR="002C1115" w:rsidRPr="0056697F"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t>Desarrollo de Programas</w:t>
            </w:r>
          </w:p>
        </w:tc>
        <w:tc>
          <w:tcPr>
            <w:tcW w:w="4788" w:type="dxa"/>
          </w:tcPr>
          <w:p w:rsidR="002C1115" w:rsidRDefault="0020389A" w:rsidP="00D32DD4">
            <w:pPr>
              <w:spacing w:line="360" w:lineRule="auto"/>
              <w:jc w:val="both"/>
              <w:rPr>
                <w:rFonts w:cstheme="minorHAnsi"/>
                <w:sz w:val="28"/>
                <w:szCs w:val="28"/>
              </w:rPr>
            </w:pPr>
            <w:r>
              <w:rPr>
                <w:rFonts w:cstheme="minorHAnsi"/>
                <w:sz w:val="28"/>
                <w:szCs w:val="28"/>
              </w:rPr>
              <w:t xml:space="preserve">Expansión o redirección de servicios </w:t>
            </w:r>
            <w:proofErr w:type="spellStart"/>
            <w:r>
              <w:rPr>
                <w:rFonts w:cstheme="minorHAnsi"/>
                <w:sz w:val="28"/>
                <w:szCs w:val="28"/>
              </w:rPr>
              <w:t>agenciales</w:t>
            </w:r>
            <w:proofErr w:type="spellEnd"/>
            <w:r>
              <w:rPr>
                <w:rFonts w:cstheme="minorHAnsi"/>
                <w:sz w:val="28"/>
                <w:szCs w:val="28"/>
              </w:rPr>
              <w:t xml:space="preserve"> para mejorar la efectividad de los servicios a la comunidad; organizar nuevos servicios.</w:t>
            </w:r>
          </w:p>
        </w:tc>
      </w:tr>
      <w:tr w:rsidR="002C1115" w:rsidRPr="0056697F"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t>Política y Acción Social</w:t>
            </w:r>
          </w:p>
        </w:tc>
        <w:tc>
          <w:tcPr>
            <w:tcW w:w="4788" w:type="dxa"/>
          </w:tcPr>
          <w:p w:rsidR="002C1115" w:rsidRDefault="0020389A" w:rsidP="00D32DD4">
            <w:pPr>
              <w:spacing w:line="360" w:lineRule="auto"/>
              <w:jc w:val="both"/>
              <w:rPr>
                <w:rFonts w:cstheme="minorHAnsi"/>
                <w:sz w:val="28"/>
                <w:szCs w:val="28"/>
              </w:rPr>
            </w:pPr>
            <w:r>
              <w:rPr>
                <w:rFonts w:cstheme="minorHAnsi"/>
                <w:sz w:val="28"/>
                <w:szCs w:val="28"/>
              </w:rPr>
              <w:t>Acción para la justicia social enfocada en el cambio de políticas del estado o en los que hacen la política.</w:t>
            </w:r>
          </w:p>
        </w:tc>
      </w:tr>
      <w:tr w:rsidR="002C1115" w:rsidRPr="0056697F"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t>Coaliciones</w:t>
            </w:r>
          </w:p>
        </w:tc>
        <w:tc>
          <w:tcPr>
            <w:tcW w:w="4788" w:type="dxa"/>
          </w:tcPr>
          <w:p w:rsidR="002C1115" w:rsidRDefault="0020389A" w:rsidP="0020389A">
            <w:pPr>
              <w:spacing w:line="360" w:lineRule="auto"/>
              <w:jc w:val="both"/>
              <w:rPr>
                <w:rFonts w:cstheme="minorHAnsi"/>
                <w:sz w:val="28"/>
                <w:szCs w:val="28"/>
              </w:rPr>
            </w:pPr>
            <w:r>
              <w:rPr>
                <w:rFonts w:cstheme="minorHAnsi"/>
                <w:sz w:val="28"/>
                <w:szCs w:val="28"/>
              </w:rPr>
              <w:t xml:space="preserve">Construir una base de poder </w:t>
            </w:r>
            <w:proofErr w:type="spellStart"/>
            <w:r>
              <w:rPr>
                <w:rFonts w:cstheme="minorHAnsi"/>
                <w:sz w:val="28"/>
                <w:szCs w:val="28"/>
              </w:rPr>
              <w:t>multiorganizacional</w:t>
            </w:r>
            <w:proofErr w:type="spellEnd"/>
            <w:r>
              <w:rPr>
                <w:rFonts w:cstheme="minorHAnsi"/>
                <w:sz w:val="28"/>
                <w:szCs w:val="28"/>
              </w:rPr>
              <w:t xml:space="preserve"> lo suficientemente grande para influenciar la dirección de la sociedad, programas sociales o para acceder a recursos.</w:t>
            </w:r>
          </w:p>
        </w:tc>
      </w:tr>
      <w:tr w:rsidR="002C1115" w:rsidRPr="0056697F" w:rsidTr="002C1115">
        <w:tc>
          <w:tcPr>
            <w:tcW w:w="4788" w:type="dxa"/>
          </w:tcPr>
          <w:p w:rsidR="002C1115" w:rsidRDefault="0020389A" w:rsidP="00D32DD4">
            <w:pPr>
              <w:spacing w:line="360" w:lineRule="auto"/>
              <w:jc w:val="both"/>
              <w:rPr>
                <w:rFonts w:cstheme="minorHAnsi"/>
                <w:sz w:val="28"/>
                <w:szCs w:val="28"/>
              </w:rPr>
            </w:pPr>
            <w:r>
              <w:rPr>
                <w:rFonts w:cstheme="minorHAnsi"/>
                <w:sz w:val="28"/>
                <w:szCs w:val="28"/>
              </w:rPr>
              <w:t>Movimientos Sociales</w:t>
            </w:r>
          </w:p>
        </w:tc>
        <w:tc>
          <w:tcPr>
            <w:tcW w:w="4788" w:type="dxa"/>
          </w:tcPr>
          <w:p w:rsidR="002C1115" w:rsidRDefault="0020389A" w:rsidP="00D32DD4">
            <w:pPr>
              <w:spacing w:line="360" w:lineRule="auto"/>
              <w:jc w:val="both"/>
              <w:rPr>
                <w:rFonts w:cstheme="minorHAnsi"/>
                <w:sz w:val="28"/>
                <w:szCs w:val="28"/>
              </w:rPr>
            </w:pPr>
            <w:r>
              <w:rPr>
                <w:rFonts w:cstheme="minorHAnsi"/>
                <w:sz w:val="28"/>
                <w:szCs w:val="28"/>
              </w:rPr>
              <w:t xml:space="preserve">Acción por la justicia social que provee un nuevo paradigma para la población, grupo o asunto en </w:t>
            </w:r>
            <w:r>
              <w:rPr>
                <w:rFonts w:cstheme="minorHAnsi"/>
                <w:sz w:val="28"/>
                <w:szCs w:val="28"/>
              </w:rPr>
              <w:lastRenderedPageBreak/>
              <w:t>particular.</w:t>
            </w:r>
          </w:p>
        </w:tc>
      </w:tr>
    </w:tbl>
    <w:p w:rsidR="00D32DD4" w:rsidRPr="00F97276" w:rsidRDefault="00D32DD4" w:rsidP="00D32DD4">
      <w:pPr>
        <w:spacing w:line="360" w:lineRule="auto"/>
        <w:jc w:val="both"/>
        <w:rPr>
          <w:rFonts w:cstheme="minorHAnsi"/>
          <w:sz w:val="28"/>
          <w:szCs w:val="28"/>
        </w:rPr>
      </w:pPr>
    </w:p>
    <w:p w:rsidR="00A93FAE" w:rsidRDefault="00A93FAE" w:rsidP="00D32DD4">
      <w:pPr>
        <w:spacing w:line="360" w:lineRule="auto"/>
        <w:jc w:val="both"/>
        <w:rPr>
          <w:rFonts w:cstheme="minorHAnsi"/>
          <w:b/>
          <w:sz w:val="36"/>
          <w:szCs w:val="36"/>
        </w:rPr>
      </w:pPr>
    </w:p>
    <w:p w:rsidR="00D32DD4" w:rsidRPr="002C1115" w:rsidRDefault="00D32DD4" w:rsidP="00D32DD4">
      <w:pPr>
        <w:spacing w:line="360" w:lineRule="auto"/>
        <w:jc w:val="both"/>
        <w:rPr>
          <w:rFonts w:cstheme="minorHAnsi"/>
          <w:b/>
          <w:sz w:val="36"/>
          <w:szCs w:val="36"/>
        </w:rPr>
      </w:pPr>
      <w:r w:rsidRPr="002C1115">
        <w:rPr>
          <w:rFonts w:cstheme="minorHAnsi"/>
          <w:b/>
          <w:sz w:val="36"/>
          <w:szCs w:val="36"/>
        </w:rPr>
        <w:t>¿Por</w:t>
      </w:r>
      <w:r w:rsidR="002647A3">
        <w:rPr>
          <w:rFonts w:cstheme="minorHAnsi"/>
          <w:b/>
          <w:sz w:val="36"/>
          <w:szCs w:val="36"/>
        </w:rPr>
        <w:t xml:space="preserve"> </w:t>
      </w:r>
      <w:r w:rsidRPr="002C1115">
        <w:rPr>
          <w:rFonts w:cstheme="minorHAnsi"/>
          <w:b/>
          <w:sz w:val="36"/>
          <w:szCs w:val="36"/>
        </w:rPr>
        <w:t>qué Educación Popular?</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 xml:space="preserve">Es un proceso político </w:t>
      </w:r>
      <w:proofErr w:type="spellStart"/>
      <w:r w:rsidRPr="00F97276">
        <w:rPr>
          <w:rFonts w:cstheme="minorHAnsi"/>
          <w:sz w:val="28"/>
          <w:szCs w:val="28"/>
        </w:rPr>
        <w:t>contra</w:t>
      </w:r>
      <w:del w:id="649" w:author="Moshayra Vicente" w:date="2012-02-10T12:38:00Z">
        <w:r w:rsidRPr="00F97276" w:rsidDel="00FC15CC">
          <w:rPr>
            <w:rFonts w:cstheme="minorHAnsi"/>
            <w:sz w:val="28"/>
            <w:szCs w:val="28"/>
          </w:rPr>
          <w:delText xml:space="preserve"> </w:delText>
        </w:r>
      </w:del>
      <w:r w:rsidRPr="00F97276">
        <w:rPr>
          <w:rFonts w:cstheme="minorHAnsi"/>
          <w:sz w:val="28"/>
          <w:szCs w:val="28"/>
        </w:rPr>
        <w:t>hegemónico</w:t>
      </w:r>
      <w:proofErr w:type="spellEnd"/>
      <w:r w:rsidRPr="00F97276">
        <w:rPr>
          <w:rFonts w:cstheme="minorHAnsi"/>
          <w:sz w:val="28"/>
          <w:szCs w:val="28"/>
        </w:rPr>
        <w:t>.</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Busca la formación de una visión de mundo crítica.</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Se propone la transformación de la realidad opresora y excluyente al igual que la ideología que la sustenta.</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Utiliza una metodología participativa, dialógica y reflexiva.</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No pretende sustituir los líderes naturales del pueblo por el liderato de los profesionales, busca que las comunidades desarrollen sus propios líderes dentro de una visión de liderato colectivo.</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Busca ser cada vez más democrática y participativa.</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Es un proceso planificado, sistemático, organizado, estructurado, continuo</w:t>
      </w:r>
      <w:ins w:id="650" w:author="Moshayra Vicente" w:date="2012-02-10T12:39:00Z">
        <w:r w:rsidR="00425763">
          <w:rPr>
            <w:rFonts w:cstheme="minorHAnsi"/>
            <w:sz w:val="28"/>
            <w:szCs w:val="28"/>
          </w:rPr>
          <w:t>,</w:t>
        </w:r>
      </w:ins>
      <w:del w:id="651" w:author="Moshayra Vicente" w:date="2012-02-10T12:39:00Z">
        <w:r w:rsidRPr="00F97276" w:rsidDel="00425763">
          <w:rPr>
            <w:rFonts w:cstheme="minorHAnsi"/>
            <w:sz w:val="28"/>
            <w:szCs w:val="28"/>
          </w:rPr>
          <w:delText>,</w:delText>
        </w:r>
      </w:del>
      <w:r w:rsidRPr="00F97276">
        <w:rPr>
          <w:rFonts w:cstheme="minorHAnsi"/>
          <w:sz w:val="28"/>
          <w:szCs w:val="28"/>
        </w:rPr>
        <w:t xml:space="preserve"> aunque flexible.</w:t>
      </w:r>
    </w:p>
    <w:p w:rsidR="00D32DD4" w:rsidRPr="00F97276" w:rsidRDefault="00D32DD4" w:rsidP="00D32DD4">
      <w:pPr>
        <w:pStyle w:val="ListParagraph"/>
        <w:numPr>
          <w:ilvl w:val="0"/>
          <w:numId w:val="11"/>
        </w:numPr>
        <w:spacing w:after="0" w:line="360" w:lineRule="auto"/>
        <w:jc w:val="both"/>
        <w:rPr>
          <w:rFonts w:cstheme="minorHAnsi"/>
          <w:sz w:val="28"/>
          <w:szCs w:val="28"/>
        </w:rPr>
      </w:pPr>
      <w:r w:rsidRPr="00F97276">
        <w:rPr>
          <w:rFonts w:cstheme="minorHAnsi"/>
          <w:sz w:val="28"/>
          <w:szCs w:val="28"/>
        </w:rPr>
        <w:t>Combina la reflexión con la acción movilizadora como elementos de la transformación social y de la realidad de sus comunidades, pero también como desarrolladora de conciencia.  Combina la teoría y la pr</w:t>
      </w:r>
      <w:r w:rsidR="00DF3FD2">
        <w:rPr>
          <w:rFonts w:cstheme="minorHAnsi"/>
          <w:sz w:val="28"/>
          <w:szCs w:val="28"/>
        </w:rPr>
        <w:t>áctica</w:t>
      </w:r>
      <w:r w:rsidRPr="00F97276">
        <w:rPr>
          <w:rFonts w:cstheme="minorHAnsi"/>
          <w:sz w:val="28"/>
          <w:szCs w:val="28"/>
        </w:rPr>
        <w:t>.</w:t>
      </w:r>
    </w:p>
    <w:p w:rsidR="00D32DD4" w:rsidRDefault="00D32DD4" w:rsidP="00D32DD4">
      <w:pPr>
        <w:spacing w:line="360" w:lineRule="auto"/>
        <w:jc w:val="both"/>
        <w:rPr>
          <w:rFonts w:cstheme="minorHAnsi"/>
          <w:sz w:val="28"/>
          <w:szCs w:val="28"/>
        </w:rPr>
      </w:pPr>
    </w:p>
    <w:p w:rsidR="00A93FAE" w:rsidRDefault="00A93FAE" w:rsidP="00D32DD4">
      <w:pPr>
        <w:spacing w:line="360" w:lineRule="auto"/>
        <w:jc w:val="both"/>
        <w:rPr>
          <w:rFonts w:cstheme="minorHAnsi"/>
          <w:sz w:val="28"/>
          <w:szCs w:val="28"/>
        </w:rPr>
      </w:pPr>
    </w:p>
    <w:p w:rsidR="00A93FAE" w:rsidRDefault="00A93FAE" w:rsidP="00D32DD4">
      <w:pPr>
        <w:spacing w:line="360" w:lineRule="auto"/>
        <w:jc w:val="both"/>
        <w:rPr>
          <w:rFonts w:cstheme="minorHAnsi"/>
          <w:sz w:val="28"/>
          <w:szCs w:val="28"/>
        </w:rPr>
      </w:pPr>
    </w:p>
    <w:p w:rsidR="00A93FAE" w:rsidRPr="00A93FAE" w:rsidRDefault="00A93FAE" w:rsidP="00D32DD4">
      <w:pPr>
        <w:spacing w:line="360" w:lineRule="auto"/>
        <w:jc w:val="both"/>
        <w:rPr>
          <w:rFonts w:cstheme="minorHAnsi"/>
          <w:b/>
          <w:sz w:val="28"/>
          <w:szCs w:val="28"/>
        </w:rPr>
      </w:pPr>
      <w:r>
        <w:rPr>
          <w:rFonts w:cstheme="minorHAnsi"/>
          <w:b/>
          <w:sz w:val="28"/>
          <w:szCs w:val="28"/>
        </w:rPr>
        <w:t>ACTIVIDAD NÚM. 5</w:t>
      </w:r>
      <w:proofErr w:type="gramStart"/>
      <w:r>
        <w:rPr>
          <w:rFonts w:cstheme="minorHAnsi"/>
          <w:b/>
          <w:sz w:val="28"/>
          <w:szCs w:val="28"/>
        </w:rPr>
        <w:t>:DEFINICIONES</w:t>
      </w:r>
      <w:proofErr w:type="gramEnd"/>
      <w:r>
        <w:rPr>
          <w:rFonts w:cstheme="minorHAnsi"/>
          <w:b/>
          <w:sz w:val="28"/>
          <w:szCs w:val="28"/>
        </w:rPr>
        <w:t xml:space="preserve"> DE EDUCACIÓN POPULAR (SACADAS DEL MÓDULO 3 DEL DIPLOMADO DE EDUCACIÓN POPULAR DE LA CEAAL, P.5 Y 6)</w:t>
      </w:r>
    </w:p>
    <w:p w:rsidR="00A93FAE" w:rsidRPr="001D10DB" w:rsidRDefault="00A93FAE" w:rsidP="00A93FAE">
      <w:pPr>
        <w:pStyle w:val="ListParagraph"/>
        <w:numPr>
          <w:ilvl w:val="0"/>
          <w:numId w:val="35"/>
        </w:numPr>
        <w:spacing w:line="360" w:lineRule="auto"/>
        <w:jc w:val="both"/>
        <w:rPr>
          <w:rFonts w:cstheme="minorHAnsi"/>
          <w:sz w:val="20"/>
          <w:szCs w:val="20"/>
        </w:rPr>
      </w:pPr>
      <w:r w:rsidRPr="001D10DB">
        <w:rPr>
          <w:rFonts w:cstheme="minorHAnsi"/>
          <w:sz w:val="20"/>
          <w:szCs w:val="20"/>
        </w:rPr>
        <w:t xml:space="preserve"> DIVIDIR LAS DEFINICIONES DE GRUPOS, BUSCAR DEFINICIÓN DE CONCEPTOS QUE NO SE CONOZCAN, DESMEMBRAR LA DEFINICIÓN EN CADA CONCEPTO QUE CONTIENE Y APLICARLOS AL TRABAJO EN QUE ESTÉ INVOLUCRADO.</w:t>
      </w:r>
    </w:p>
    <w:p w:rsidR="001D10DB" w:rsidRPr="001D10DB" w:rsidRDefault="00A93FAE" w:rsidP="00A93FAE">
      <w:pPr>
        <w:pStyle w:val="ListParagraph"/>
        <w:numPr>
          <w:ilvl w:val="0"/>
          <w:numId w:val="35"/>
        </w:numPr>
        <w:spacing w:line="360" w:lineRule="auto"/>
        <w:jc w:val="both"/>
        <w:rPr>
          <w:rFonts w:cstheme="minorHAnsi"/>
          <w:b/>
          <w:sz w:val="20"/>
          <w:szCs w:val="20"/>
        </w:rPr>
      </w:pPr>
      <w:r w:rsidRPr="001D10DB">
        <w:rPr>
          <w:rFonts w:cstheme="minorHAnsi"/>
          <w:sz w:val="20"/>
          <w:szCs w:val="20"/>
        </w:rPr>
        <w:t>CONSTRUIR UN PALABRAGRAMA QUE RESUMA SU DISCUSIÓN SOBRE LOS CONCEPTOS Y PRESENTARLA AL PLENO PARA SU RESOLUCIÓN.  ESTE PALABRAGRAMA PUEDE CONSTITUIR EL EJE DE LA PRESENTACIÓN AL PLENO DE LO DISCUTIDO EN EL GRUPO PEQUEÑO.</w:t>
      </w:r>
    </w:p>
    <w:p w:rsidR="00854B83" w:rsidRDefault="00854B83" w:rsidP="001D10DB">
      <w:pPr>
        <w:pStyle w:val="ListParagraph"/>
        <w:spacing w:line="360" w:lineRule="auto"/>
        <w:jc w:val="both"/>
        <w:rPr>
          <w:rFonts w:cstheme="minorHAnsi"/>
          <w:b/>
          <w:sz w:val="28"/>
          <w:szCs w:val="28"/>
        </w:rPr>
      </w:pPr>
    </w:p>
    <w:p w:rsidR="00A93FAE" w:rsidRPr="001D10DB" w:rsidRDefault="00A93FAE" w:rsidP="001D10DB">
      <w:pPr>
        <w:pStyle w:val="ListParagraph"/>
        <w:spacing w:line="360" w:lineRule="auto"/>
        <w:jc w:val="both"/>
        <w:rPr>
          <w:rFonts w:cstheme="minorHAnsi"/>
          <w:b/>
          <w:sz w:val="28"/>
          <w:szCs w:val="28"/>
        </w:rPr>
      </w:pPr>
      <w:r w:rsidRPr="001D10DB">
        <w:rPr>
          <w:rFonts w:cstheme="minorHAnsi"/>
          <w:b/>
          <w:sz w:val="28"/>
          <w:szCs w:val="28"/>
        </w:rPr>
        <w:t>PONER RECUADRO ALREDEDOR DE CADA DEFINICIÓN</w:t>
      </w:r>
    </w:p>
    <w:p w:rsidR="001D10DB" w:rsidRDefault="001D10DB" w:rsidP="001D10DB">
      <w:pPr>
        <w:pStyle w:val="ListParagraph"/>
        <w:numPr>
          <w:ilvl w:val="0"/>
          <w:numId w:val="36"/>
        </w:numPr>
        <w:spacing w:line="360" w:lineRule="auto"/>
        <w:jc w:val="both"/>
        <w:rPr>
          <w:rFonts w:cstheme="minorHAnsi"/>
          <w:sz w:val="28"/>
          <w:szCs w:val="28"/>
        </w:rPr>
      </w:pPr>
      <w:r>
        <w:rPr>
          <w:rFonts w:cstheme="minorHAnsi"/>
          <w:sz w:val="28"/>
          <w:szCs w:val="28"/>
        </w:rPr>
        <w:t>Entendemos por EP un proceso colectivo mediante el cual el lector popular llega a convertirse en sujeto histórico gestor y protagonista de un proyecto liberador que encarna sus propios intereses de clase (</w:t>
      </w:r>
      <w:proofErr w:type="spellStart"/>
      <w:r>
        <w:rPr>
          <w:rFonts w:cstheme="minorHAnsi"/>
          <w:sz w:val="28"/>
          <w:szCs w:val="28"/>
        </w:rPr>
        <w:t>Peresson</w:t>
      </w:r>
      <w:proofErr w:type="spellEnd"/>
      <w:r>
        <w:rPr>
          <w:rFonts w:cstheme="minorHAnsi"/>
          <w:sz w:val="28"/>
          <w:szCs w:val="28"/>
        </w:rPr>
        <w:t xml:space="preserve">, </w:t>
      </w:r>
      <w:proofErr w:type="spellStart"/>
      <w:r>
        <w:rPr>
          <w:rFonts w:cstheme="minorHAnsi"/>
          <w:sz w:val="28"/>
          <w:szCs w:val="28"/>
        </w:rPr>
        <w:t>Mariño</w:t>
      </w:r>
      <w:proofErr w:type="spellEnd"/>
      <w:r>
        <w:rPr>
          <w:rFonts w:cstheme="minorHAnsi"/>
          <w:sz w:val="28"/>
          <w:szCs w:val="28"/>
        </w:rPr>
        <w:t xml:space="preserve"> y Cendales, 1983)</w:t>
      </w:r>
    </w:p>
    <w:p w:rsidR="001D10DB" w:rsidRDefault="001D10DB" w:rsidP="001D10DB">
      <w:pPr>
        <w:pStyle w:val="ListParagraph"/>
        <w:numPr>
          <w:ilvl w:val="0"/>
          <w:numId w:val="36"/>
        </w:numPr>
        <w:spacing w:line="360" w:lineRule="auto"/>
        <w:jc w:val="both"/>
        <w:rPr>
          <w:rFonts w:cstheme="minorHAnsi"/>
          <w:sz w:val="28"/>
          <w:szCs w:val="28"/>
        </w:rPr>
      </w:pPr>
      <w:r>
        <w:rPr>
          <w:rFonts w:cstheme="minorHAnsi"/>
          <w:sz w:val="28"/>
          <w:szCs w:val="28"/>
        </w:rPr>
        <w:t xml:space="preserve">La EP es una práctica social que se lleva a cabo en el mundo popular con la  intencionalidad de apoyar la construcción del movimiento  popular a partir de las condiciones objetivas de los sectores populares. </w:t>
      </w:r>
      <w:ins w:id="652" w:author="Moshayra Vicente" w:date="2012-02-10T12:39:00Z">
        <w:r w:rsidR="00425763">
          <w:rPr>
            <w:rFonts w:cstheme="minorHAnsi"/>
            <w:sz w:val="28"/>
            <w:szCs w:val="28"/>
          </w:rPr>
          <w:t xml:space="preserve"> </w:t>
        </w:r>
      </w:ins>
      <w:r>
        <w:rPr>
          <w:rFonts w:cstheme="minorHAnsi"/>
          <w:sz w:val="28"/>
          <w:szCs w:val="28"/>
        </w:rPr>
        <w:t>(Torres, 1986)</w:t>
      </w:r>
    </w:p>
    <w:p w:rsidR="001D10DB" w:rsidRPr="001D10DB" w:rsidRDefault="001D10DB" w:rsidP="001D10DB">
      <w:pPr>
        <w:pStyle w:val="ListParagraph"/>
        <w:numPr>
          <w:ilvl w:val="0"/>
          <w:numId w:val="36"/>
        </w:numPr>
        <w:spacing w:line="360" w:lineRule="auto"/>
        <w:jc w:val="both"/>
        <w:rPr>
          <w:rFonts w:cstheme="minorHAnsi"/>
          <w:sz w:val="28"/>
          <w:szCs w:val="28"/>
        </w:rPr>
      </w:pPr>
      <w:r>
        <w:rPr>
          <w:rFonts w:cstheme="minorHAnsi"/>
          <w:sz w:val="28"/>
          <w:szCs w:val="28"/>
        </w:rPr>
        <w:lastRenderedPageBreak/>
        <w:t>La EP es una modalidad de educación que procura que los sectores sociales tomen conciencia de la realidad y fomenten la organización y la participación popular.</w:t>
      </w:r>
      <w:ins w:id="653" w:author="Moshayra Vicente" w:date="2012-02-10T12:40:00Z">
        <w:r w:rsidR="00425763">
          <w:rPr>
            <w:rFonts w:cstheme="minorHAnsi"/>
            <w:sz w:val="28"/>
            <w:szCs w:val="28"/>
          </w:rPr>
          <w:t xml:space="preserve"> </w:t>
        </w:r>
      </w:ins>
      <w:del w:id="654" w:author="Moshayra Vicente" w:date="2012-02-10T12:40:00Z">
        <w:r w:rsidDel="00425763">
          <w:rPr>
            <w:rFonts w:cstheme="minorHAnsi"/>
            <w:sz w:val="28"/>
            <w:szCs w:val="28"/>
          </w:rPr>
          <w:delText xml:space="preserve"> </w:delText>
        </w:r>
      </w:del>
      <w:r>
        <w:rPr>
          <w:rFonts w:cstheme="minorHAnsi"/>
          <w:sz w:val="28"/>
          <w:szCs w:val="28"/>
        </w:rPr>
        <w:t>(García Huidobro, 1988).</w:t>
      </w:r>
    </w:p>
    <w:p w:rsidR="001D10DB" w:rsidRDefault="001D10DB" w:rsidP="00D32DD4">
      <w:pPr>
        <w:spacing w:line="360" w:lineRule="auto"/>
        <w:jc w:val="both"/>
        <w:rPr>
          <w:rFonts w:cstheme="minorHAnsi"/>
          <w:sz w:val="28"/>
          <w:szCs w:val="28"/>
        </w:rPr>
      </w:pPr>
    </w:p>
    <w:p w:rsidR="001D10DB" w:rsidRDefault="001D10DB" w:rsidP="00D32DD4">
      <w:pPr>
        <w:spacing w:line="360" w:lineRule="auto"/>
        <w:jc w:val="both"/>
        <w:rPr>
          <w:rFonts w:cstheme="minorHAnsi"/>
          <w:sz w:val="28"/>
          <w:szCs w:val="28"/>
        </w:rPr>
      </w:pPr>
      <w:r>
        <w:rPr>
          <w:rFonts w:cstheme="minorHAnsi"/>
          <w:sz w:val="28"/>
          <w:szCs w:val="28"/>
        </w:rPr>
        <w:t>LECTURA # 1:</w:t>
      </w:r>
      <w:ins w:id="655" w:author="Moshayra Vicente" w:date="2012-02-10T12:40:00Z">
        <w:r w:rsidR="00425763">
          <w:rPr>
            <w:rFonts w:cstheme="minorHAnsi"/>
            <w:sz w:val="28"/>
            <w:szCs w:val="28"/>
          </w:rPr>
          <w:t xml:space="preserve">  </w:t>
        </w:r>
      </w:ins>
      <w:del w:id="656" w:author="Moshayra Vicente" w:date="2012-02-10T12:40:00Z">
        <w:r w:rsidDel="00425763">
          <w:rPr>
            <w:rFonts w:cstheme="minorHAnsi"/>
            <w:sz w:val="28"/>
            <w:szCs w:val="28"/>
          </w:rPr>
          <w:delText xml:space="preserve"> </w:delText>
        </w:r>
      </w:del>
      <w:r>
        <w:rPr>
          <w:rFonts w:cstheme="minorHAnsi"/>
          <w:sz w:val="28"/>
          <w:szCs w:val="28"/>
        </w:rPr>
        <w:t>COMUNIDADES EN LUCHA</w:t>
      </w:r>
    </w:p>
    <w:p w:rsidR="00D32DD4" w:rsidRPr="00E30E93" w:rsidRDefault="00D32DD4" w:rsidP="00D32DD4">
      <w:pPr>
        <w:spacing w:line="360" w:lineRule="auto"/>
        <w:jc w:val="both"/>
        <w:rPr>
          <w:rFonts w:cstheme="minorHAnsi"/>
          <w:sz w:val="28"/>
          <w:szCs w:val="28"/>
        </w:rPr>
      </w:pPr>
      <w:r w:rsidRPr="00E30E93">
        <w:rPr>
          <w:rFonts w:cstheme="minorHAnsi"/>
          <w:sz w:val="28"/>
          <w:szCs w:val="28"/>
        </w:rPr>
        <w:t>PARTE I</w:t>
      </w:r>
      <w:proofErr w:type="gramStart"/>
      <w:r w:rsidRPr="00E30E93">
        <w:rPr>
          <w:rFonts w:cstheme="minorHAnsi"/>
          <w:sz w:val="28"/>
          <w:szCs w:val="28"/>
        </w:rPr>
        <w:t>:</w:t>
      </w:r>
      <w:r w:rsidR="00E30E93" w:rsidRPr="00E30E93">
        <w:rPr>
          <w:rFonts w:cstheme="minorHAnsi"/>
          <w:sz w:val="28"/>
          <w:szCs w:val="28"/>
        </w:rPr>
        <w:t xml:space="preserve"> </w:t>
      </w:r>
      <w:ins w:id="657" w:author="Moshayra Vicente" w:date="2012-02-10T12:40:00Z">
        <w:r w:rsidR="00425763">
          <w:rPr>
            <w:rFonts w:cstheme="minorHAnsi"/>
            <w:sz w:val="28"/>
            <w:szCs w:val="28"/>
          </w:rPr>
          <w:t xml:space="preserve"> </w:t>
        </w:r>
      </w:ins>
      <w:r w:rsidR="00E30E93" w:rsidRPr="00E30E93">
        <w:rPr>
          <w:rFonts w:cstheme="minorHAnsi"/>
          <w:sz w:val="28"/>
          <w:szCs w:val="28"/>
        </w:rPr>
        <w:t>COMUNIDAD</w:t>
      </w:r>
      <w:proofErr w:type="gramEnd"/>
      <w:r w:rsidR="00E30E93" w:rsidRPr="00E30E93">
        <w:rPr>
          <w:rFonts w:cstheme="minorHAnsi"/>
          <w:sz w:val="28"/>
          <w:szCs w:val="28"/>
        </w:rPr>
        <w:t xml:space="preserve"> </w:t>
      </w:r>
      <w:r w:rsidRPr="00E30E93">
        <w:rPr>
          <w:rFonts w:cstheme="minorHAnsi"/>
          <w:sz w:val="28"/>
          <w:szCs w:val="28"/>
        </w:rPr>
        <w:t xml:space="preserve"> VILLA DEL SOL</w:t>
      </w:r>
      <w:r w:rsidR="00E30E93" w:rsidRPr="00E30E93">
        <w:rPr>
          <w:rFonts w:cstheme="minorHAnsi"/>
          <w:sz w:val="28"/>
          <w:szCs w:val="28"/>
        </w:rPr>
        <w:t>,</w:t>
      </w:r>
      <w:r w:rsidR="00E30E93">
        <w:rPr>
          <w:rFonts w:cstheme="minorHAnsi"/>
          <w:sz w:val="28"/>
          <w:szCs w:val="28"/>
        </w:rPr>
        <w:t xml:space="preserve"> TOA BAJA</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En Villa del Sol se ejemplifica el drama de nuestras sociedades contemporáneas</w:t>
      </w:r>
      <w:ins w:id="658" w:author="Moshayra Vicente" w:date="2012-02-10T12:40:00Z">
        <w:r w:rsidR="00425763">
          <w:rPr>
            <w:rFonts w:cstheme="minorHAnsi"/>
            <w:sz w:val="28"/>
            <w:szCs w:val="28"/>
          </w:rPr>
          <w:t>:</w:t>
        </w:r>
      </w:ins>
      <w:del w:id="659" w:author="Moshayra Vicente" w:date="2012-02-10T12:40:00Z">
        <w:r w:rsidRPr="00F97276" w:rsidDel="00425763">
          <w:rPr>
            <w:rFonts w:cstheme="minorHAnsi"/>
            <w:sz w:val="28"/>
            <w:szCs w:val="28"/>
          </w:rPr>
          <w:delText>,</w:delText>
        </w:r>
      </w:del>
      <w:r w:rsidRPr="00F97276">
        <w:rPr>
          <w:rFonts w:cstheme="minorHAnsi"/>
          <w:sz w:val="28"/>
          <w:szCs w:val="28"/>
        </w:rPr>
        <w:t xml:space="preserve"> la pobreza, la emigración </w:t>
      </w:r>
      <w:ins w:id="660" w:author="Moshayra Vicente" w:date="2012-02-10T12:41:00Z">
        <w:r w:rsidR="00425763">
          <w:rPr>
            <w:rFonts w:cstheme="minorHAnsi"/>
            <w:sz w:val="28"/>
            <w:szCs w:val="28"/>
          </w:rPr>
          <w:t>(</w:t>
        </w:r>
      </w:ins>
      <w:r w:rsidRPr="00F97276">
        <w:rPr>
          <w:rFonts w:cstheme="minorHAnsi"/>
          <w:sz w:val="28"/>
          <w:szCs w:val="28"/>
        </w:rPr>
        <w:t>como mecanismo para enfrentarla</w:t>
      </w:r>
      <w:ins w:id="661" w:author="Moshayra Vicente" w:date="2012-02-10T12:41:00Z">
        <w:r w:rsidR="00425763">
          <w:rPr>
            <w:rFonts w:cstheme="minorHAnsi"/>
            <w:sz w:val="28"/>
            <w:szCs w:val="28"/>
          </w:rPr>
          <w:t>)</w:t>
        </w:r>
      </w:ins>
      <w:r w:rsidRPr="00F97276">
        <w:rPr>
          <w:rFonts w:cstheme="minorHAnsi"/>
          <w:sz w:val="28"/>
          <w:szCs w:val="28"/>
        </w:rPr>
        <w:t>, la xenofobia y el rechazo de la sociedad receptora</w:t>
      </w:r>
      <w:ins w:id="662" w:author="Moshayra Vicente" w:date="2012-02-10T12:42:00Z">
        <w:r w:rsidR="00425763">
          <w:rPr>
            <w:rFonts w:cstheme="minorHAnsi"/>
            <w:sz w:val="28"/>
            <w:szCs w:val="28"/>
          </w:rPr>
          <w:t>,</w:t>
        </w:r>
      </w:ins>
      <w:del w:id="663" w:author="Moshayra Vicente" w:date="2012-02-10T12:41:00Z">
        <w:r w:rsidRPr="00F97276" w:rsidDel="00425763">
          <w:rPr>
            <w:rFonts w:cstheme="minorHAnsi"/>
            <w:sz w:val="28"/>
            <w:szCs w:val="28"/>
          </w:rPr>
          <w:delText>,</w:delText>
        </w:r>
      </w:del>
      <w:r w:rsidRPr="00F97276">
        <w:rPr>
          <w:rFonts w:cstheme="minorHAnsi"/>
          <w:sz w:val="28"/>
          <w:szCs w:val="28"/>
        </w:rPr>
        <w:t xml:space="preserve"> del estado</w:t>
      </w:r>
      <w:ins w:id="664" w:author="Moshayra Vicente" w:date="2012-02-10T12:42:00Z">
        <w:r w:rsidR="00425763">
          <w:rPr>
            <w:rFonts w:cstheme="minorHAnsi"/>
            <w:sz w:val="28"/>
            <w:szCs w:val="28"/>
          </w:rPr>
          <w:t>,</w:t>
        </w:r>
      </w:ins>
      <w:r w:rsidRPr="00F97276">
        <w:rPr>
          <w:rFonts w:cstheme="minorHAnsi"/>
          <w:sz w:val="28"/>
          <w:szCs w:val="28"/>
        </w:rPr>
        <w:t xml:space="preserve"> y otras instituciones sociales (la escuela, los empleos, medios de comunicación, entre otros).  También se demuestra la fuerza y determinación de quien tiene como propósito la búsqueda del bienestar familiar e individual y decide hacerlo mediante la acción comunitaria concertada.  Como rescatadores de terrenos</w:t>
      </w:r>
      <w:ins w:id="665" w:author="Moshayra Vicente" w:date="2012-02-10T12:43:00Z">
        <w:r w:rsidR="00907564">
          <w:rPr>
            <w:rFonts w:cstheme="minorHAnsi"/>
            <w:sz w:val="28"/>
            <w:szCs w:val="28"/>
          </w:rPr>
          <w:t>,</w:t>
        </w:r>
      </w:ins>
      <w:r w:rsidRPr="00F97276">
        <w:rPr>
          <w:rFonts w:cstheme="minorHAnsi"/>
          <w:sz w:val="28"/>
          <w:szCs w:val="28"/>
        </w:rPr>
        <w:t xml:space="preserve"> en </w:t>
      </w:r>
      <w:proofErr w:type="spellStart"/>
      <w:r w:rsidRPr="00F97276">
        <w:rPr>
          <w:rFonts w:cstheme="minorHAnsi"/>
          <w:sz w:val="28"/>
          <w:szCs w:val="28"/>
        </w:rPr>
        <w:t>Toa</w:t>
      </w:r>
      <w:proofErr w:type="spellEnd"/>
      <w:r w:rsidRPr="00F97276">
        <w:rPr>
          <w:rFonts w:cstheme="minorHAnsi"/>
          <w:sz w:val="28"/>
          <w:szCs w:val="28"/>
        </w:rPr>
        <w:t xml:space="preserve"> Baja</w:t>
      </w:r>
      <w:del w:id="666" w:author="Moshayra Vicente" w:date="2012-02-10T12:42:00Z">
        <w:r w:rsidRPr="00F97276" w:rsidDel="00425763">
          <w:rPr>
            <w:rFonts w:cstheme="minorHAnsi"/>
            <w:sz w:val="28"/>
            <w:szCs w:val="28"/>
          </w:rPr>
          <w:delText xml:space="preserve"> </w:delText>
        </w:r>
      </w:del>
      <w:r w:rsidR="008353E1">
        <w:rPr>
          <w:rFonts w:cstheme="minorHAnsi"/>
          <w:sz w:val="28"/>
          <w:szCs w:val="28"/>
        </w:rPr>
        <w:t>,</w:t>
      </w:r>
      <w:ins w:id="667" w:author="Moshayra Vicente" w:date="2012-02-10T12:42:00Z">
        <w:r w:rsidR="00425763">
          <w:rPr>
            <w:rFonts w:cstheme="minorHAnsi"/>
            <w:sz w:val="28"/>
            <w:szCs w:val="28"/>
          </w:rPr>
          <w:t xml:space="preserve"> </w:t>
        </w:r>
      </w:ins>
      <w:r w:rsidRPr="00F97276">
        <w:rPr>
          <w:rFonts w:cstheme="minorHAnsi"/>
          <w:sz w:val="28"/>
          <w:szCs w:val="28"/>
        </w:rPr>
        <w:t>los residentes de Villa del So</w:t>
      </w:r>
      <w:del w:id="668" w:author="Moshayra Vicente" w:date="2012-02-10T12:42:00Z">
        <w:r w:rsidR="008353E1" w:rsidDel="00425763">
          <w:rPr>
            <w:rFonts w:cstheme="minorHAnsi"/>
            <w:sz w:val="28"/>
            <w:szCs w:val="28"/>
          </w:rPr>
          <w:delText>,</w:delText>
        </w:r>
      </w:del>
      <w:r w:rsidRPr="00F97276">
        <w:rPr>
          <w:rFonts w:cstheme="minorHAnsi"/>
          <w:sz w:val="28"/>
          <w:szCs w:val="28"/>
        </w:rPr>
        <w:t>l se han enfrentado a las fuerzas represivas del estado, a los medios de comunicación</w:t>
      </w:r>
      <w:ins w:id="669" w:author="Moshayra Vicente" w:date="2012-02-10T12:44:00Z">
        <w:r w:rsidR="00907564">
          <w:rPr>
            <w:rFonts w:cstheme="minorHAnsi"/>
            <w:sz w:val="28"/>
            <w:szCs w:val="28"/>
          </w:rPr>
          <w:t>,</w:t>
        </w:r>
      </w:ins>
      <w:r w:rsidRPr="00F97276">
        <w:rPr>
          <w:rFonts w:cstheme="minorHAnsi"/>
          <w:sz w:val="28"/>
          <w:szCs w:val="28"/>
        </w:rPr>
        <w:t xml:space="preserve"> que los han perseguido y denigrado</w:t>
      </w:r>
      <w:ins w:id="670" w:author="Moshayra Vicente" w:date="2012-02-10T12:44:00Z">
        <w:r w:rsidR="00907564">
          <w:rPr>
            <w:rFonts w:cstheme="minorHAnsi"/>
            <w:sz w:val="28"/>
            <w:szCs w:val="28"/>
          </w:rPr>
          <w:t>,</w:t>
        </w:r>
      </w:ins>
      <w:r w:rsidRPr="00F97276">
        <w:rPr>
          <w:rFonts w:cstheme="minorHAnsi"/>
          <w:sz w:val="28"/>
          <w:szCs w:val="28"/>
        </w:rPr>
        <w:t xml:space="preserve"> y a la opinión pública que los ha rechazado y estereotipado por ser dominicanos y negros.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En su proceso se han afirmado en lo justo de su reclamo por una vivienda y un espacio digno en la sociedad puertorriqueña</w:t>
      </w:r>
      <w:r w:rsidR="00177B1C">
        <w:rPr>
          <w:rFonts w:cstheme="minorHAnsi"/>
          <w:sz w:val="28"/>
          <w:szCs w:val="28"/>
        </w:rPr>
        <w:t xml:space="preserve">. Han </w:t>
      </w:r>
      <w:r w:rsidR="00177B1C">
        <w:rPr>
          <w:rFonts w:cstheme="minorHAnsi"/>
          <w:sz w:val="28"/>
          <w:szCs w:val="28"/>
        </w:rPr>
        <w:lastRenderedPageBreak/>
        <w:t>logrado articular su reclamo de que se les</w:t>
      </w:r>
      <w:r w:rsidRPr="00F97276">
        <w:rPr>
          <w:rFonts w:cstheme="minorHAnsi"/>
          <w:sz w:val="28"/>
          <w:szCs w:val="28"/>
        </w:rPr>
        <w:t xml:space="preserve"> respete como son, trabajadores/as dominicanos,  padres y  madres de familia, que buscan una vida saludable y desarrollo óptimo de sus capacidades, queriendo compartir con los puertorriqueños lo que son y recibiendo lo que los puertorriqueños de forma solidaria compartan con ellos.  El migrante para poder tener una vida de igualdad basa su  movilidad en un concepto de ciudadanía mundial, todos somos seres humanos y dondequiera que vayamos esperamos ser tratados como tal. </w:t>
      </w:r>
    </w:p>
    <w:p w:rsidR="00177B1C" w:rsidRDefault="00177B1C"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PERFIL DE LA COMUNIDAD</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EST</w:t>
      </w:r>
      <w:r w:rsidR="00E30E93">
        <w:rPr>
          <w:rFonts w:cstheme="minorHAnsi"/>
          <w:sz w:val="28"/>
          <w:szCs w:val="28"/>
        </w:rPr>
        <w:t>U</w:t>
      </w:r>
      <w:r w:rsidRPr="00F97276">
        <w:rPr>
          <w:rFonts w:cstheme="minorHAnsi"/>
          <w:sz w:val="28"/>
          <w:szCs w:val="28"/>
        </w:rPr>
        <w:t>DIO BIO-SICO-SOCIAL DE LA COMUNIDAD DE VILLA DEL SOL A 2010</w:t>
      </w:r>
      <w:r w:rsidR="00177B1C">
        <w:rPr>
          <w:rStyle w:val="FootnoteReference"/>
          <w:rFonts w:cstheme="minorHAnsi"/>
          <w:sz w:val="28"/>
          <w:szCs w:val="28"/>
        </w:rPr>
        <w:footnoteReference w:id="1"/>
      </w:r>
    </w:p>
    <w:p w:rsidR="00D32DD4" w:rsidRPr="00F97276" w:rsidRDefault="00D32DD4" w:rsidP="00D32DD4">
      <w:pPr>
        <w:spacing w:line="360" w:lineRule="auto"/>
        <w:jc w:val="both"/>
        <w:rPr>
          <w:rFonts w:cstheme="minorHAnsi"/>
          <w:sz w:val="28"/>
          <w:szCs w:val="28"/>
        </w:rPr>
      </w:pPr>
      <w:r w:rsidRPr="00F97276">
        <w:rPr>
          <w:rFonts w:cstheme="minorHAnsi"/>
          <w:sz w:val="28"/>
          <w:szCs w:val="28"/>
        </w:rPr>
        <w:t>Villa del Sol está compuesta por aproximadamente 158 familias. Decimos</w:t>
      </w:r>
      <w:ins w:id="671" w:author="Moshayra Vicente" w:date="2012-02-10T12:45:00Z">
        <w:r w:rsidR="00FD1719">
          <w:rPr>
            <w:rFonts w:cstheme="minorHAnsi"/>
            <w:sz w:val="28"/>
            <w:szCs w:val="28"/>
          </w:rPr>
          <w:t>,</w:t>
        </w:r>
      </w:ins>
      <w:del w:id="672" w:author="Moshayra Vicente" w:date="2012-02-10T12:45:00Z">
        <w:r w:rsidR="008353E1" w:rsidDel="00FD1719">
          <w:rPr>
            <w:rFonts w:cstheme="minorHAnsi"/>
            <w:sz w:val="28"/>
            <w:szCs w:val="28"/>
          </w:rPr>
          <w:delText>,</w:delText>
        </w:r>
      </w:del>
      <w:r w:rsidRPr="00F97276">
        <w:rPr>
          <w:rFonts w:cstheme="minorHAnsi"/>
          <w:sz w:val="28"/>
          <w:szCs w:val="28"/>
        </w:rPr>
        <w:t xml:space="preserve"> aproximadamente</w:t>
      </w:r>
      <w:r w:rsidR="008353E1">
        <w:rPr>
          <w:rFonts w:cstheme="minorHAnsi"/>
          <w:sz w:val="28"/>
          <w:szCs w:val="28"/>
        </w:rPr>
        <w:t>,</w:t>
      </w:r>
      <w:r w:rsidRPr="00F97276">
        <w:rPr>
          <w:rFonts w:cstheme="minorHAnsi"/>
          <w:sz w:val="28"/>
          <w:szCs w:val="28"/>
        </w:rPr>
        <w:t xml:space="preserve"> porque hay mucha movilidad social en la comunidad.  Particularmente después de que el estado los privó del agua y de la luz algunas familias tuvieron que moverse temporeramente a otros lugares por razón de enfermedad, edad o crianza de menores.  La mayoría de las personas de la comunidad </w:t>
      </w:r>
      <w:r w:rsidRPr="00F97276">
        <w:rPr>
          <w:rFonts w:cstheme="minorHAnsi"/>
          <w:sz w:val="28"/>
          <w:szCs w:val="28"/>
        </w:rPr>
        <w:lastRenderedPageBreak/>
        <w:t>son de la República Dominicana</w:t>
      </w:r>
      <w:ins w:id="673" w:author="Moshayra Vicente" w:date="2012-02-10T12:46:00Z">
        <w:r w:rsidR="00FD1719">
          <w:rPr>
            <w:rFonts w:cstheme="minorHAnsi"/>
            <w:sz w:val="28"/>
            <w:szCs w:val="28"/>
          </w:rPr>
          <w:t>.</w:t>
        </w:r>
      </w:ins>
      <w:del w:id="674" w:author="Moshayra Vicente" w:date="2012-02-10T12:46:00Z">
        <w:r w:rsidRPr="00F97276" w:rsidDel="00FD1719">
          <w:rPr>
            <w:rFonts w:cstheme="minorHAnsi"/>
            <w:sz w:val="28"/>
            <w:szCs w:val="28"/>
          </w:rPr>
          <w:delText>,</w:delText>
        </w:r>
      </w:del>
      <w:r w:rsidRPr="00F97276">
        <w:rPr>
          <w:rFonts w:cstheme="minorHAnsi"/>
          <w:sz w:val="28"/>
          <w:szCs w:val="28"/>
        </w:rPr>
        <w:t xml:space="preserve"> </w:t>
      </w:r>
      <w:ins w:id="675" w:author="Moshayra Vicente" w:date="2012-02-10T12:46:00Z">
        <w:r w:rsidR="00FD1719">
          <w:rPr>
            <w:rFonts w:cstheme="minorHAnsi"/>
            <w:sz w:val="28"/>
            <w:szCs w:val="28"/>
          </w:rPr>
          <w:t>H</w:t>
        </w:r>
      </w:ins>
      <w:del w:id="676" w:author="Moshayra Vicente" w:date="2012-02-10T12:46:00Z">
        <w:r w:rsidRPr="00F97276" w:rsidDel="00FD1719">
          <w:rPr>
            <w:rFonts w:cstheme="minorHAnsi"/>
            <w:sz w:val="28"/>
            <w:szCs w:val="28"/>
          </w:rPr>
          <w:delText>h</w:delText>
        </w:r>
      </w:del>
      <w:r w:rsidRPr="00F97276">
        <w:rPr>
          <w:rFonts w:cstheme="minorHAnsi"/>
          <w:sz w:val="28"/>
          <w:szCs w:val="28"/>
        </w:rPr>
        <w:t>ay algunas familias puertorriqueñas</w:t>
      </w:r>
      <w:r w:rsidR="008353E1">
        <w:rPr>
          <w:rFonts w:cstheme="minorHAnsi"/>
          <w:sz w:val="28"/>
          <w:szCs w:val="28"/>
        </w:rPr>
        <w:t xml:space="preserve">, </w:t>
      </w:r>
      <w:r w:rsidRPr="00F97276">
        <w:rPr>
          <w:rFonts w:cstheme="minorHAnsi"/>
          <w:sz w:val="28"/>
          <w:szCs w:val="28"/>
        </w:rPr>
        <w:t>norteamericanas y mexicana</w:t>
      </w:r>
      <w:r w:rsidR="008353E1">
        <w:rPr>
          <w:rFonts w:cstheme="minorHAnsi"/>
          <w:sz w:val="28"/>
          <w:szCs w:val="28"/>
        </w:rPr>
        <w:t>s</w:t>
      </w:r>
      <w:r w:rsidRPr="00F97276">
        <w:rPr>
          <w:rFonts w:cstheme="minorHAnsi"/>
          <w:sz w:val="28"/>
          <w:szCs w:val="28"/>
        </w:rPr>
        <w:t>.  La mayoría de las personas llevan viviendo de entre 1</w:t>
      </w:r>
      <w:r w:rsidR="008353E1">
        <w:rPr>
          <w:rFonts w:cstheme="minorHAnsi"/>
          <w:sz w:val="28"/>
          <w:szCs w:val="28"/>
        </w:rPr>
        <w:t xml:space="preserve"> a </w:t>
      </w:r>
      <w:r w:rsidRPr="00F97276">
        <w:rPr>
          <w:rFonts w:cstheme="minorHAnsi"/>
          <w:sz w:val="28"/>
          <w:szCs w:val="28"/>
        </w:rPr>
        <w:t>5 años en la comunidad, aunque</w:t>
      </w:r>
      <w:ins w:id="677" w:author="Moshayra Vicente" w:date="2012-02-10T12:46:00Z">
        <w:r w:rsidR="00FD1719">
          <w:rPr>
            <w:rFonts w:cstheme="minorHAnsi"/>
            <w:sz w:val="28"/>
            <w:szCs w:val="28"/>
          </w:rPr>
          <w:t>,</w:t>
        </w:r>
      </w:ins>
      <w:r w:rsidRPr="00F97276">
        <w:rPr>
          <w:rFonts w:cstheme="minorHAnsi"/>
          <w:sz w:val="28"/>
          <w:szCs w:val="28"/>
        </w:rPr>
        <w:t xml:space="preserve"> hay cerca de 40 personas entrevistadas que informaron vivir de 6</w:t>
      </w:r>
      <w:r w:rsidR="008353E1">
        <w:rPr>
          <w:rFonts w:cstheme="minorHAnsi"/>
          <w:sz w:val="28"/>
          <w:szCs w:val="28"/>
        </w:rPr>
        <w:t xml:space="preserve"> a </w:t>
      </w:r>
      <w:r w:rsidRPr="00F97276">
        <w:rPr>
          <w:rFonts w:cstheme="minorHAnsi"/>
          <w:sz w:val="28"/>
          <w:szCs w:val="28"/>
        </w:rPr>
        <w:t xml:space="preserve">11 años y una que lleva más de 18 años viviendo en la comunidad con su familia.  La mayoría lleva más de 18 años viviendo en Puerto Rico.  La comunidad cuenta con niveles de escolaridad variados: 45 personas han alcanzado la escuela elemental, 30 la escuela intermedia y 55 escuela superior.  Hay 19 universitarios entre graduados y estudiantes.  La mayoría de los que dejaron de estudiar fue por razones económicas.  </w:t>
      </w:r>
    </w:p>
    <w:p w:rsidR="00D32DD4" w:rsidRPr="00F97276" w:rsidRDefault="00177B1C" w:rsidP="00D32DD4">
      <w:pPr>
        <w:spacing w:line="360" w:lineRule="auto"/>
        <w:jc w:val="both"/>
        <w:rPr>
          <w:rFonts w:cstheme="minorHAnsi"/>
          <w:sz w:val="28"/>
          <w:szCs w:val="28"/>
        </w:rPr>
      </w:pPr>
      <w:r>
        <w:rPr>
          <w:rFonts w:cstheme="minorHAnsi"/>
          <w:sz w:val="28"/>
          <w:szCs w:val="28"/>
        </w:rPr>
        <w:t>Villa del Sol e</w:t>
      </w:r>
      <w:r w:rsidR="00D32DD4" w:rsidRPr="00F97276">
        <w:rPr>
          <w:rFonts w:cstheme="minorHAnsi"/>
          <w:sz w:val="28"/>
          <w:szCs w:val="28"/>
        </w:rPr>
        <w:t>s una comunidad de rescatadores de terrenos que construyeron “a vista y paciencia” de las autoridades, queriendo decir</w:t>
      </w:r>
      <w:r w:rsidR="008353E1">
        <w:rPr>
          <w:rFonts w:cstheme="minorHAnsi"/>
          <w:sz w:val="28"/>
          <w:szCs w:val="28"/>
        </w:rPr>
        <w:t>,</w:t>
      </w:r>
      <w:r w:rsidR="00D32DD4" w:rsidRPr="00F97276">
        <w:rPr>
          <w:rFonts w:cstheme="minorHAnsi"/>
          <w:sz w:val="28"/>
          <w:szCs w:val="28"/>
        </w:rPr>
        <w:t xml:space="preserve"> a la vista de todos y sin que se les interrumpiera.  Fueron visitados por políticos durante las elecciones para recabar sus votos y nunca se les planteó absolutamente nada.  Hace 3 años que empezó la agresión del estado con intervenciones policiacas tumbando casas, atropellando a mujeres y niños</w:t>
      </w:r>
      <w:del w:id="678" w:author="Moshayra Vicente" w:date="2012-02-10T12:47:00Z">
        <w:r w:rsidR="00D32DD4" w:rsidRPr="00F97276" w:rsidDel="00FD1719">
          <w:rPr>
            <w:rFonts w:cstheme="minorHAnsi"/>
            <w:sz w:val="28"/>
            <w:szCs w:val="28"/>
          </w:rPr>
          <w:delText>,</w:delText>
        </w:r>
      </w:del>
      <w:r w:rsidR="00D32DD4" w:rsidRPr="00F97276">
        <w:rPr>
          <w:rFonts w:cstheme="minorHAnsi"/>
          <w:sz w:val="28"/>
          <w:szCs w:val="28"/>
        </w:rPr>
        <w:t xml:space="preserve"> agrediéndolos con gas pimienta.  Le eliminan la luz</w:t>
      </w:r>
      <w:r w:rsidR="008353E1">
        <w:rPr>
          <w:rFonts w:cstheme="minorHAnsi"/>
          <w:sz w:val="28"/>
          <w:szCs w:val="28"/>
        </w:rPr>
        <w:t xml:space="preserve"> y</w:t>
      </w:r>
      <w:r w:rsidR="00D32DD4" w:rsidRPr="00F97276">
        <w:rPr>
          <w:rFonts w:cstheme="minorHAnsi"/>
          <w:sz w:val="28"/>
          <w:szCs w:val="28"/>
        </w:rPr>
        <w:t xml:space="preserve"> el agua para presionarlos a que salgan</w:t>
      </w:r>
      <w:r w:rsidR="008353E1">
        <w:rPr>
          <w:rFonts w:cstheme="minorHAnsi"/>
          <w:sz w:val="28"/>
          <w:szCs w:val="28"/>
        </w:rPr>
        <w:t>,</w:t>
      </w:r>
      <w:r w:rsidR="00D32DD4" w:rsidRPr="00F97276">
        <w:rPr>
          <w:rFonts w:cstheme="minorHAnsi"/>
          <w:sz w:val="28"/>
          <w:szCs w:val="28"/>
        </w:rPr>
        <w:t xml:space="preserve"> lo que cambia radicalmente la calidad de vida de las familias en la comunidad.  Villa del Sol se ha tenido que dar a la tarea de defender su vivienda y el derecho de todo ser humano a tener un techo y unas condiciones de vida dignas.  Las familias se han visto </w:t>
      </w:r>
      <w:r w:rsidR="00D32DD4" w:rsidRPr="00F97276">
        <w:rPr>
          <w:rFonts w:cstheme="minorHAnsi"/>
          <w:sz w:val="28"/>
          <w:szCs w:val="28"/>
        </w:rPr>
        <w:lastRenderedPageBreak/>
        <w:t>perseguidas</w:t>
      </w:r>
      <w:r w:rsidR="008353E1">
        <w:rPr>
          <w:rFonts w:cstheme="minorHAnsi"/>
          <w:sz w:val="28"/>
          <w:szCs w:val="28"/>
        </w:rPr>
        <w:t>,</w:t>
      </w:r>
      <w:r w:rsidR="00D32DD4" w:rsidRPr="00F97276">
        <w:rPr>
          <w:rFonts w:cstheme="minorHAnsi"/>
          <w:sz w:val="28"/>
          <w:szCs w:val="28"/>
        </w:rPr>
        <w:t xml:space="preserve"> no solo por la policía, </w:t>
      </w:r>
      <w:r w:rsidR="008353E1">
        <w:rPr>
          <w:rFonts w:cstheme="minorHAnsi"/>
          <w:sz w:val="28"/>
          <w:szCs w:val="28"/>
        </w:rPr>
        <w:t xml:space="preserve"> por </w:t>
      </w:r>
      <w:r w:rsidR="00D32DD4" w:rsidRPr="00F97276">
        <w:rPr>
          <w:rFonts w:cstheme="minorHAnsi"/>
          <w:sz w:val="28"/>
          <w:szCs w:val="28"/>
        </w:rPr>
        <w:t>políticos, con cámaras de v</w:t>
      </w:r>
      <w:r w:rsidR="008353E1">
        <w:rPr>
          <w:rFonts w:cstheme="minorHAnsi"/>
          <w:sz w:val="28"/>
          <w:szCs w:val="28"/>
        </w:rPr>
        <w:t>í</w:t>
      </w:r>
      <w:r w:rsidR="00D32DD4" w:rsidRPr="00F97276">
        <w:rPr>
          <w:rFonts w:cstheme="minorHAnsi"/>
          <w:sz w:val="28"/>
          <w:szCs w:val="28"/>
        </w:rPr>
        <w:t>deo puestas frente a las calles de la comunidad, si</w:t>
      </w:r>
      <w:del w:id="679" w:author="Moshayra Vicente" w:date="2012-02-10T12:47:00Z">
        <w:r w:rsidR="00D32DD4" w:rsidRPr="00F97276" w:rsidDel="00447CCA">
          <w:rPr>
            <w:rFonts w:cstheme="minorHAnsi"/>
            <w:sz w:val="28"/>
            <w:szCs w:val="28"/>
          </w:rPr>
          <w:delText xml:space="preserve"> </w:delText>
        </w:r>
      </w:del>
      <w:r w:rsidR="00D32DD4" w:rsidRPr="00F97276">
        <w:rPr>
          <w:rFonts w:cstheme="minorHAnsi"/>
          <w:sz w:val="28"/>
          <w:szCs w:val="28"/>
        </w:rPr>
        <w:t xml:space="preserve">no que han sido objeto de la xenofobia a través de los medios de comunicación masivas, de funcionarios escolares donde van los niños, el </w:t>
      </w:r>
      <w:r>
        <w:rPr>
          <w:rFonts w:cstheme="minorHAnsi"/>
          <w:sz w:val="28"/>
          <w:szCs w:val="28"/>
        </w:rPr>
        <w:t>D</w:t>
      </w:r>
      <w:r w:rsidR="00D32DD4" w:rsidRPr="00F97276">
        <w:rPr>
          <w:rFonts w:cstheme="minorHAnsi"/>
          <w:sz w:val="28"/>
          <w:szCs w:val="28"/>
        </w:rPr>
        <w:t xml:space="preserve">epartamento de la </w:t>
      </w:r>
      <w:r>
        <w:rPr>
          <w:rFonts w:cstheme="minorHAnsi"/>
          <w:sz w:val="28"/>
          <w:szCs w:val="28"/>
        </w:rPr>
        <w:t>F</w:t>
      </w:r>
      <w:r w:rsidR="00D32DD4" w:rsidRPr="00F97276">
        <w:rPr>
          <w:rFonts w:cstheme="minorHAnsi"/>
          <w:sz w:val="28"/>
          <w:szCs w:val="28"/>
        </w:rPr>
        <w:t>amilia y trabajadores sociales.</w:t>
      </w:r>
      <w:r w:rsidR="008353E1">
        <w:rPr>
          <w:rFonts w:cstheme="minorHAnsi"/>
          <w:sz w:val="28"/>
          <w:szCs w:val="28"/>
        </w:rPr>
        <w:t xml:space="preserve"> </w:t>
      </w:r>
      <w:r w:rsidR="00D32DD4" w:rsidRPr="00F97276">
        <w:rPr>
          <w:rFonts w:cstheme="minorHAnsi"/>
          <w:sz w:val="28"/>
          <w:szCs w:val="28"/>
        </w:rPr>
        <w:t xml:space="preserve">Han sido acusados judicialmente por invadir terrenos del estado, casos que han sido decididos a favor de la comunidad.  </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A todo este atropello la comunidad ha respondido con mucha valentía</w:t>
      </w:r>
      <w:r w:rsidR="006B7522">
        <w:rPr>
          <w:rFonts w:cstheme="minorHAnsi"/>
          <w:sz w:val="28"/>
          <w:szCs w:val="28"/>
        </w:rPr>
        <w:t>,</w:t>
      </w:r>
      <w:r w:rsidRPr="00F97276">
        <w:rPr>
          <w:rFonts w:cstheme="minorHAnsi"/>
          <w:sz w:val="28"/>
          <w:szCs w:val="28"/>
        </w:rPr>
        <w:t xml:space="preserve"> segura de la justeza de sus reclamos.  Han hecho frente a las m</w:t>
      </w:r>
      <w:r w:rsidR="006B7522">
        <w:rPr>
          <w:rFonts w:cstheme="minorHAnsi"/>
          <w:sz w:val="28"/>
          <w:szCs w:val="28"/>
        </w:rPr>
        <w:t>á</w:t>
      </w:r>
      <w:r w:rsidRPr="00F97276">
        <w:rPr>
          <w:rFonts w:cstheme="minorHAnsi"/>
          <w:sz w:val="28"/>
          <w:szCs w:val="28"/>
        </w:rPr>
        <w:t>quinas que pretendían tumbar las casas, han hecho reclamos a las agencias gubernamentales pertinentes, se han organizado con líderes</w:t>
      </w:r>
      <w:r w:rsidR="007B7F9C">
        <w:rPr>
          <w:rFonts w:cstheme="minorHAnsi"/>
          <w:sz w:val="28"/>
          <w:szCs w:val="28"/>
        </w:rPr>
        <w:t>,</w:t>
      </w:r>
      <w:r w:rsidRPr="00F97276">
        <w:rPr>
          <w:rFonts w:cstheme="minorHAnsi"/>
          <w:sz w:val="28"/>
          <w:szCs w:val="28"/>
        </w:rPr>
        <w:t xml:space="preserve"> por calle</w:t>
      </w:r>
      <w:r w:rsidR="007B7F9C">
        <w:rPr>
          <w:rFonts w:cstheme="minorHAnsi"/>
          <w:sz w:val="28"/>
          <w:szCs w:val="28"/>
        </w:rPr>
        <w:t>,</w:t>
      </w:r>
      <w:r w:rsidRPr="00F97276">
        <w:rPr>
          <w:rFonts w:cstheme="minorHAnsi"/>
          <w:sz w:val="28"/>
          <w:szCs w:val="28"/>
        </w:rPr>
        <w:t xml:space="preserve"> que representan los intereses de la comunidad en reuniones, negociaciones con organizaciones gubernamentales y no gubernamentales.</w:t>
      </w:r>
    </w:p>
    <w:p w:rsidR="00D32DD4" w:rsidRPr="00F97276" w:rsidRDefault="00D32DD4"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 xml:space="preserve">Esta comunidad ha recibido mucho apoyo de diversos sectores de la sociedad puertorriqueña.  Han recibido apoyo de sectores profesionales como abogados y trabajadores sociales, médicos, arquitectos, ingenieros, planificadores; organizaciones religiosas, organizaciones sindicales, estudiantes universitarios, organizaciones políticas, comunidades organizadas, y personas en su calidad individual, entre otras.  De ese proceso de apoyo surgió un médico </w:t>
      </w:r>
      <w:r w:rsidRPr="00F97276">
        <w:rPr>
          <w:rFonts w:cstheme="minorHAnsi"/>
          <w:sz w:val="28"/>
          <w:szCs w:val="28"/>
        </w:rPr>
        <w:lastRenderedPageBreak/>
        <w:t xml:space="preserve">que le donó a la comunidad un terreno para que se mudaran.  Ese gesto filantrópico resolvió la situación de controversia legal entre el estado y la comunidad.  Los destinos de la comunidad se han dirigido hacia el establecimiento de una nueva comunidad y la forma en que van a obtener los servicios necesarios.  Tal parece que los elementos físicos y materiales </w:t>
      </w:r>
      <w:r w:rsidR="00854B83">
        <w:rPr>
          <w:rFonts w:cstheme="minorHAnsi"/>
          <w:sz w:val="28"/>
          <w:szCs w:val="28"/>
        </w:rPr>
        <w:t>podrían estar</w:t>
      </w:r>
      <w:r w:rsidRPr="00F97276">
        <w:rPr>
          <w:rFonts w:cstheme="minorHAnsi"/>
          <w:sz w:val="28"/>
          <w:szCs w:val="28"/>
        </w:rPr>
        <w:t xml:space="preserve"> apareciendo y en lo que todavía la comunidad tiene que seguir trabajando es en desarrollar estilos de vida que fomenten la sana convivencia y que mantengan las estructuras de participación comunitaria a pesar de que estén cerca de lograr su objetivo de una vivienda adecuada.</w:t>
      </w:r>
    </w:p>
    <w:p w:rsidR="00D32DD4" w:rsidRPr="00F97276" w:rsidRDefault="00D32DD4" w:rsidP="00D32DD4">
      <w:pPr>
        <w:spacing w:line="360" w:lineRule="auto"/>
        <w:jc w:val="both"/>
        <w:rPr>
          <w:rFonts w:cstheme="minorHAnsi"/>
          <w:sz w:val="28"/>
          <w:szCs w:val="28"/>
        </w:rPr>
      </w:pPr>
      <w:r w:rsidRPr="00F97276">
        <w:rPr>
          <w:rFonts w:cstheme="minorHAnsi"/>
          <w:sz w:val="28"/>
          <w:szCs w:val="28"/>
        </w:rPr>
        <w:t>Esta comunidad en el proceso logró solidaridad</w:t>
      </w:r>
      <w:r w:rsidR="007B7F9C">
        <w:rPr>
          <w:rFonts w:cstheme="minorHAnsi"/>
          <w:sz w:val="28"/>
          <w:szCs w:val="28"/>
        </w:rPr>
        <w:t>,</w:t>
      </w:r>
      <w:r w:rsidRPr="00F97276">
        <w:rPr>
          <w:rFonts w:cstheme="minorHAnsi"/>
          <w:sz w:val="28"/>
          <w:szCs w:val="28"/>
        </w:rPr>
        <w:t xml:space="preserve"> pero también fue educándose en aspectos de la sociedad puertorriqueña</w:t>
      </w:r>
      <w:ins w:id="680" w:author="Moshayra Vicente" w:date="2012-02-10T12:49:00Z">
        <w:r w:rsidR="00430EAA">
          <w:rPr>
            <w:rFonts w:cstheme="minorHAnsi"/>
            <w:sz w:val="28"/>
            <w:szCs w:val="28"/>
          </w:rPr>
          <w:t>,</w:t>
        </w:r>
      </w:ins>
      <w:r w:rsidRPr="00F97276">
        <w:rPr>
          <w:rFonts w:cstheme="minorHAnsi"/>
          <w:sz w:val="28"/>
          <w:szCs w:val="28"/>
        </w:rPr>
        <w:t xml:space="preserve"> y ha sabido reconocer la necesidad de in</w:t>
      </w:r>
      <w:r w:rsidR="00177B1C">
        <w:rPr>
          <w:rFonts w:cstheme="minorHAnsi"/>
          <w:sz w:val="28"/>
          <w:szCs w:val="28"/>
        </w:rPr>
        <w:t>s</w:t>
      </w:r>
      <w:r w:rsidRPr="00F97276">
        <w:rPr>
          <w:rFonts w:cstheme="minorHAnsi"/>
          <w:sz w:val="28"/>
          <w:szCs w:val="28"/>
        </w:rPr>
        <w:t>ertarse en apoyo a luchas obreras y de los estudiantes universitarios así como de otras comunidades que están en lucha por los desalojos o defensa del ambiente.</w:t>
      </w:r>
    </w:p>
    <w:p w:rsidR="00D32DD4" w:rsidRPr="00F97276" w:rsidRDefault="00D32DD4" w:rsidP="00D32DD4">
      <w:pPr>
        <w:pStyle w:val="ListParagraph"/>
        <w:numPr>
          <w:ilvl w:val="0"/>
          <w:numId w:val="8"/>
        </w:numPr>
        <w:spacing w:after="0" w:line="360" w:lineRule="auto"/>
        <w:jc w:val="both"/>
        <w:rPr>
          <w:rFonts w:cstheme="minorHAnsi"/>
          <w:sz w:val="28"/>
          <w:szCs w:val="28"/>
        </w:rPr>
      </w:pPr>
      <w:r w:rsidRPr="00F97276">
        <w:rPr>
          <w:rFonts w:cstheme="minorHAnsi"/>
          <w:sz w:val="28"/>
          <w:szCs w:val="28"/>
        </w:rPr>
        <w:t>METODOLOG</w:t>
      </w:r>
      <w:r w:rsidR="007B7F9C">
        <w:rPr>
          <w:rFonts w:cstheme="minorHAnsi"/>
          <w:sz w:val="28"/>
          <w:szCs w:val="28"/>
        </w:rPr>
        <w:t>Í</w:t>
      </w:r>
      <w:r w:rsidRPr="00F97276">
        <w:rPr>
          <w:rFonts w:cstheme="minorHAnsi"/>
          <w:sz w:val="28"/>
          <w:szCs w:val="28"/>
        </w:rPr>
        <w:t>A UTILIZADA PARA EL LOGRO DE LOS OBJETIVOS</w:t>
      </w:r>
    </w:p>
    <w:p w:rsidR="00D32DD4" w:rsidRDefault="00D32DD4" w:rsidP="00D32DD4">
      <w:pPr>
        <w:spacing w:line="360" w:lineRule="auto"/>
        <w:jc w:val="both"/>
        <w:rPr>
          <w:rFonts w:cstheme="minorHAnsi"/>
          <w:sz w:val="28"/>
          <w:szCs w:val="28"/>
        </w:rPr>
      </w:pPr>
      <w:r w:rsidRPr="00F97276">
        <w:rPr>
          <w:rFonts w:cstheme="minorHAnsi"/>
          <w:sz w:val="28"/>
          <w:szCs w:val="28"/>
        </w:rPr>
        <w:t>La Educación Popular y la Acción Social han sido los modelos que han servido para guiar el estímulo de la organización y participación, educación que reta los paradigmas para el logro de la justicia social</w:t>
      </w:r>
      <w:r w:rsidR="00EE5D58">
        <w:rPr>
          <w:rFonts w:cstheme="minorHAnsi"/>
          <w:sz w:val="28"/>
          <w:szCs w:val="28"/>
        </w:rPr>
        <w:t>,</w:t>
      </w:r>
      <w:r w:rsidRPr="00F97276">
        <w:rPr>
          <w:rFonts w:cstheme="minorHAnsi"/>
          <w:sz w:val="28"/>
          <w:szCs w:val="28"/>
        </w:rPr>
        <w:t xml:space="preserve"> la equidad y la movilización</w:t>
      </w:r>
      <w:r w:rsidR="00A25EE0">
        <w:rPr>
          <w:rFonts w:cstheme="minorHAnsi"/>
          <w:sz w:val="28"/>
          <w:szCs w:val="28"/>
        </w:rPr>
        <w:t>.</w:t>
      </w:r>
      <w:r w:rsidRPr="00F97276">
        <w:rPr>
          <w:rFonts w:cstheme="minorHAnsi"/>
          <w:sz w:val="28"/>
          <w:szCs w:val="28"/>
        </w:rPr>
        <w:t xml:space="preserve"> </w:t>
      </w:r>
    </w:p>
    <w:p w:rsidR="00616D90" w:rsidRPr="00F97276" w:rsidRDefault="00616D90"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lastRenderedPageBreak/>
        <w:t>ORGANIZACIÓN Y PARTICIPACION</w:t>
      </w:r>
    </w:p>
    <w:p w:rsidR="00D32DD4" w:rsidRPr="00177B1C" w:rsidRDefault="00D32DD4" w:rsidP="00D32DD4">
      <w:pPr>
        <w:pStyle w:val="ListParagraph"/>
        <w:numPr>
          <w:ilvl w:val="0"/>
          <w:numId w:val="12"/>
        </w:numPr>
        <w:spacing w:after="0" w:line="360" w:lineRule="auto"/>
        <w:jc w:val="both"/>
        <w:rPr>
          <w:rFonts w:cstheme="minorHAnsi"/>
          <w:sz w:val="28"/>
          <w:szCs w:val="28"/>
        </w:rPr>
      </w:pPr>
      <w:r w:rsidRPr="00F97276">
        <w:rPr>
          <w:rFonts w:cstheme="minorHAnsi"/>
          <w:sz w:val="28"/>
          <w:szCs w:val="28"/>
        </w:rPr>
        <w:t xml:space="preserve">Reconociendo la necesidad de que los afectados se involucren directamente en los asuntos y procesos que le conciernen. </w:t>
      </w:r>
      <w:ins w:id="681" w:author="Moshayra Vicente" w:date="2012-02-10T12:49:00Z">
        <w:r w:rsidR="00430EAA">
          <w:rPr>
            <w:rFonts w:cstheme="minorHAnsi"/>
            <w:sz w:val="28"/>
            <w:szCs w:val="28"/>
          </w:rPr>
          <w:t xml:space="preserve"> </w:t>
        </w:r>
      </w:ins>
      <w:r w:rsidRPr="00177B1C">
        <w:rPr>
          <w:rFonts w:cstheme="minorHAnsi"/>
          <w:sz w:val="28"/>
          <w:szCs w:val="28"/>
        </w:rPr>
        <w:t>(interna)</w:t>
      </w:r>
    </w:p>
    <w:p w:rsidR="00D32DD4" w:rsidRPr="00F97276" w:rsidRDefault="00D32DD4" w:rsidP="00D32DD4">
      <w:pPr>
        <w:pStyle w:val="ListParagraph"/>
        <w:numPr>
          <w:ilvl w:val="0"/>
          <w:numId w:val="12"/>
        </w:numPr>
        <w:spacing w:after="0" w:line="360" w:lineRule="auto"/>
        <w:jc w:val="both"/>
        <w:rPr>
          <w:rFonts w:cstheme="minorHAnsi"/>
          <w:sz w:val="28"/>
          <w:szCs w:val="28"/>
        </w:rPr>
      </w:pPr>
      <w:r w:rsidRPr="00F97276">
        <w:rPr>
          <w:rFonts w:cstheme="minorHAnsi"/>
          <w:sz w:val="28"/>
          <w:szCs w:val="28"/>
        </w:rPr>
        <w:t xml:space="preserve">Viendo la participación y la organización como una herramienta para acumular poder y mover fuerzas internas de la comunidad para hacerse sentir. </w:t>
      </w:r>
      <w:ins w:id="682" w:author="Moshayra Vicente" w:date="2012-02-10T12:49:00Z">
        <w:r w:rsidR="00430EAA">
          <w:rPr>
            <w:rFonts w:cstheme="minorHAnsi"/>
            <w:sz w:val="28"/>
            <w:szCs w:val="28"/>
          </w:rPr>
          <w:t xml:space="preserve"> </w:t>
        </w:r>
      </w:ins>
      <w:r w:rsidRPr="00F97276">
        <w:rPr>
          <w:rFonts w:cstheme="minorHAnsi"/>
          <w:sz w:val="28"/>
          <w:szCs w:val="28"/>
        </w:rPr>
        <w:t>(externa)</w:t>
      </w:r>
    </w:p>
    <w:p w:rsidR="00D32DD4" w:rsidRPr="00F97276" w:rsidRDefault="00D32DD4" w:rsidP="00D32DD4">
      <w:pPr>
        <w:pStyle w:val="ListParagraph"/>
        <w:numPr>
          <w:ilvl w:val="0"/>
          <w:numId w:val="12"/>
        </w:numPr>
        <w:spacing w:after="0" w:line="360" w:lineRule="auto"/>
        <w:jc w:val="both"/>
        <w:rPr>
          <w:rFonts w:cstheme="minorHAnsi"/>
          <w:sz w:val="28"/>
          <w:szCs w:val="28"/>
        </w:rPr>
      </w:pPr>
      <w:r w:rsidRPr="00F97276">
        <w:rPr>
          <w:rFonts w:cstheme="minorHAnsi"/>
          <w:sz w:val="28"/>
          <w:szCs w:val="28"/>
        </w:rPr>
        <w:t xml:space="preserve">Desarrollo de líderes para darle voz a la comunidad, tomar decisiones planificación y seguimiento a los procesos. </w:t>
      </w:r>
    </w:p>
    <w:p w:rsidR="00D32DD4" w:rsidRDefault="00616D90" w:rsidP="00D32DD4">
      <w:pPr>
        <w:spacing w:line="360" w:lineRule="auto"/>
        <w:jc w:val="both"/>
        <w:rPr>
          <w:rFonts w:cstheme="minorHAnsi"/>
          <w:sz w:val="28"/>
          <w:szCs w:val="28"/>
        </w:rPr>
      </w:pPr>
      <w:r>
        <w:rPr>
          <w:rFonts w:cstheme="minorHAnsi"/>
          <w:sz w:val="28"/>
          <w:szCs w:val="28"/>
        </w:rPr>
        <w:t>Es imprescindible correr los trabajos en carriles simultáneos.  A la vez que se enfrentan los retos de las acciones del gobierno hay que fortalecer la organización, la participación y la formación de la comunidad y de sus líderes.  Estos tres carriles en ocasiones requieren respuestas en tiempos diferentes y hay que tener mucho cuidado de no atropellar los desarrollos incipientes de conciencia social y liderato autóctono para cumplir con los requerimientos del ambiente.</w:t>
      </w:r>
    </w:p>
    <w:p w:rsidR="00616D90" w:rsidRPr="00F97276" w:rsidRDefault="00616D90" w:rsidP="00D32DD4">
      <w:pPr>
        <w:spacing w:line="360" w:lineRule="auto"/>
        <w:jc w:val="both"/>
        <w:rPr>
          <w:rFonts w:cstheme="minorHAnsi"/>
          <w:sz w:val="28"/>
          <w:szCs w:val="28"/>
        </w:rPr>
      </w:pPr>
      <w:r>
        <w:rPr>
          <w:rFonts w:cstheme="minorHAnsi"/>
          <w:sz w:val="28"/>
          <w:szCs w:val="28"/>
        </w:rPr>
        <w:t xml:space="preserve">Tal vez es la situación que ocurre cuando hay acciones judiciales pendientes que requieren términos y respuestas comunitarias de movilización y para lograrlas se pasa por encima a los procesos educativos y participativos.  Se convierte en más importante enfrentar el proceso judicial con sus términos, aunque no haya </w:t>
      </w:r>
      <w:r>
        <w:rPr>
          <w:rFonts w:cstheme="minorHAnsi"/>
          <w:sz w:val="28"/>
          <w:szCs w:val="28"/>
        </w:rPr>
        <w:lastRenderedPageBreak/>
        <w:t>tiempo para explicar, educar y presentar opciones para que de manera informada se produzca la movilización de la comunidad.</w:t>
      </w:r>
    </w:p>
    <w:p w:rsidR="001A0494" w:rsidRDefault="001A0494" w:rsidP="00D32DD4">
      <w:pPr>
        <w:spacing w:line="360" w:lineRule="auto"/>
        <w:jc w:val="both"/>
        <w:rPr>
          <w:rFonts w:cstheme="minorHAnsi"/>
          <w:sz w:val="28"/>
          <w:szCs w:val="28"/>
        </w:rPr>
      </w:pPr>
    </w:p>
    <w:p w:rsidR="00D32DD4" w:rsidRPr="00F97276" w:rsidRDefault="00EE5D58" w:rsidP="00D32DD4">
      <w:pPr>
        <w:spacing w:line="360" w:lineRule="auto"/>
        <w:jc w:val="both"/>
        <w:rPr>
          <w:rFonts w:cstheme="minorHAnsi"/>
          <w:sz w:val="28"/>
          <w:szCs w:val="28"/>
        </w:rPr>
      </w:pPr>
      <w:r w:rsidRPr="00F97276">
        <w:rPr>
          <w:rFonts w:cstheme="minorHAnsi"/>
          <w:sz w:val="28"/>
          <w:szCs w:val="28"/>
        </w:rPr>
        <w:t>EDUCACI</w:t>
      </w:r>
      <w:r>
        <w:rPr>
          <w:rFonts w:cstheme="minorHAnsi"/>
          <w:sz w:val="28"/>
          <w:szCs w:val="28"/>
        </w:rPr>
        <w:t>Ó</w:t>
      </w:r>
      <w:r w:rsidRPr="00F97276">
        <w:rPr>
          <w:rFonts w:cstheme="minorHAnsi"/>
          <w:sz w:val="28"/>
          <w:szCs w:val="28"/>
        </w:rPr>
        <w:t>N</w:t>
      </w:r>
      <w:r w:rsidR="00D32DD4" w:rsidRPr="00F97276">
        <w:rPr>
          <w:rFonts w:cstheme="minorHAnsi"/>
          <w:sz w:val="28"/>
          <w:szCs w:val="28"/>
        </w:rPr>
        <w:t>—RETOS A PARADIGMAS PARA EL LOGRO DE LA JUSTICIA SOCIAL Y LA EQUIDAD.</w:t>
      </w:r>
    </w:p>
    <w:p w:rsidR="00D32DD4" w:rsidRPr="00F97276" w:rsidRDefault="00D32DD4" w:rsidP="00D32DD4">
      <w:pPr>
        <w:pStyle w:val="ListParagraph"/>
        <w:numPr>
          <w:ilvl w:val="0"/>
          <w:numId w:val="14"/>
        </w:numPr>
        <w:spacing w:after="0" w:line="360" w:lineRule="auto"/>
        <w:jc w:val="both"/>
        <w:rPr>
          <w:rFonts w:cstheme="minorHAnsi"/>
          <w:sz w:val="28"/>
          <w:szCs w:val="28"/>
        </w:rPr>
      </w:pPr>
      <w:r w:rsidRPr="00F97276">
        <w:rPr>
          <w:rFonts w:cstheme="minorHAnsi"/>
          <w:sz w:val="28"/>
          <w:szCs w:val="28"/>
        </w:rPr>
        <w:t>Visión de la autoridad y del poder (el Estado, apoyos externos, distribución del poder interno)</w:t>
      </w:r>
    </w:p>
    <w:p w:rsidR="00D32DD4" w:rsidRDefault="00D32DD4" w:rsidP="00D32DD4">
      <w:pPr>
        <w:pStyle w:val="ListParagraph"/>
        <w:numPr>
          <w:ilvl w:val="0"/>
          <w:numId w:val="13"/>
        </w:numPr>
        <w:spacing w:after="0" w:line="360" w:lineRule="auto"/>
        <w:jc w:val="both"/>
        <w:rPr>
          <w:rFonts w:cstheme="minorHAnsi"/>
          <w:sz w:val="28"/>
          <w:szCs w:val="28"/>
        </w:rPr>
      </w:pPr>
      <w:r w:rsidRPr="00F97276">
        <w:rPr>
          <w:rFonts w:cstheme="minorHAnsi"/>
          <w:sz w:val="28"/>
          <w:szCs w:val="28"/>
        </w:rPr>
        <w:t>Concepto participativo del líder.</w:t>
      </w:r>
      <w:ins w:id="683" w:author="Moshayra Vicente" w:date="2012-02-10T12:49:00Z">
        <w:r w:rsidR="00430EAA">
          <w:rPr>
            <w:rFonts w:cstheme="minorHAnsi"/>
            <w:sz w:val="28"/>
            <w:szCs w:val="28"/>
          </w:rPr>
          <w:t xml:space="preserve">  </w:t>
        </w:r>
      </w:ins>
      <w:del w:id="684" w:author="Moshayra Vicente" w:date="2012-02-10T12:49:00Z">
        <w:r w:rsidRPr="00F97276" w:rsidDel="00430EAA">
          <w:rPr>
            <w:rFonts w:cstheme="minorHAnsi"/>
            <w:sz w:val="28"/>
            <w:szCs w:val="28"/>
          </w:rPr>
          <w:delText xml:space="preserve"> </w:delText>
        </w:r>
      </w:del>
      <w:r w:rsidRPr="00F97276">
        <w:rPr>
          <w:rFonts w:cstheme="minorHAnsi"/>
          <w:sz w:val="28"/>
          <w:szCs w:val="28"/>
        </w:rPr>
        <w:t>Función de los líderes en la organización de la comunidad y procesos de comunicación y toma de decisiones.</w:t>
      </w:r>
    </w:p>
    <w:p w:rsidR="00177B1C" w:rsidRPr="00F97276" w:rsidRDefault="00177B1C" w:rsidP="00D32DD4">
      <w:pPr>
        <w:pStyle w:val="ListParagraph"/>
        <w:numPr>
          <w:ilvl w:val="0"/>
          <w:numId w:val="13"/>
        </w:numPr>
        <w:spacing w:after="0" w:line="360" w:lineRule="auto"/>
        <w:jc w:val="both"/>
        <w:rPr>
          <w:rFonts w:cstheme="minorHAnsi"/>
          <w:sz w:val="28"/>
          <w:szCs w:val="28"/>
        </w:rPr>
      </w:pPr>
      <w:r>
        <w:rPr>
          <w:rFonts w:cstheme="minorHAnsi"/>
          <w:sz w:val="28"/>
          <w:szCs w:val="28"/>
        </w:rPr>
        <w:t>Utilización del esquema organizativo de líderes por calle con la intención de que la información fluyera más directamente.</w:t>
      </w:r>
    </w:p>
    <w:p w:rsidR="00D32DD4" w:rsidRPr="00F97276" w:rsidRDefault="00D32DD4" w:rsidP="00D32DD4">
      <w:pPr>
        <w:pStyle w:val="ListParagraph"/>
        <w:numPr>
          <w:ilvl w:val="0"/>
          <w:numId w:val="13"/>
        </w:numPr>
        <w:spacing w:after="0" w:line="360" w:lineRule="auto"/>
        <w:jc w:val="both"/>
        <w:rPr>
          <w:rFonts w:cstheme="minorHAnsi"/>
          <w:sz w:val="28"/>
          <w:szCs w:val="28"/>
        </w:rPr>
      </w:pPr>
      <w:r w:rsidRPr="00F97276">
        <w:rPr>
          <w:rFonts w:cstheme="minorHAnsi"/>
          <w:sz w:val="28"/>
          <w:szCs w:val="28"/>
        </w:rPr>
        <w:t>Concepto de la participación directa de la comunidad</w:t>
      </w:r>
      <w:r w:rsidR="00177B1C">
        <w:rPr>
          <w:rFonts w:cstheme="minorHAnsi"/>
          <w:sz w:val="28"/>
          <w:szCs w:val="28"/>
        </w:rPr>
        <w:t xml:space="preserve"> a través de asambleas comunitarias a manera de plenos para</w:t>
      </w:r>
      <w:r w:rsidR="00EE5D58">
        <w:rPr>
          <w:rFonts w:cstheme="minorHAnsi"/>
          <w:sz w:val="28"/>
          <w:szCs w:val="28"/>
        </w:rPr>
        <w:t xml:space="preserve"> </w:t>
      </w:r>
      <w:r w:rsidR="00177B1C">
        <w:rPr>
          <w:rFonts w:cstheme="minorHAnsi"/>
          <w:sz w:val="28"/>
          <w:szCs w:val="28"/>
        </w:rPr>
        <w:t>la toma de decisiones</w:t>
      </w:r>
      <w:r w:rsidR="001A2BED">
        <w:rPr>
          <w:rFonts w:cstheme="minorHAnsi"/>
          <w:sz w:val="28"/>
          <w:szCs w:val="28"/>
        </w:rPr>
        <w:t>, no solo para informar.</w:t>
      </w:r>
    </w:p>
    <w:p w:rsidR="00D32DD4" w:rsidRPr="00F97276" w:rsidRDefault="001A2BED" w:rsidP="00D32DD4">
      <w:pPr>
        <w:pStyle w:val="ListParagraph"/>
        <w:numPr>
          <w:ilvl w:val="0"/>
          <w:numId w:val="13"/>
        </w:numPr>
        <w:spacing w:after="0" w:line="360" w:lineRule="auto"/>
        <w:jc w:val="both"/>
        <w:rPr>
          <w:rFonts w:cstheme="minorHAnsi"/>
          <w:sz w:val="28"/>
          <w:szCs w:val="28"/>
        </w:rPr>
      </w:pPr>
      <w:r>
        <w:rPr>
          <w:rFonts w:cstheme="minorHAnsi"/>
          <w:sz w:val="28"/>
          <w:szCs w:val="28"/>
        </w:rPr>
        <w:t>Elevar la a</w:t>
      </w:r>
      <w:r w:rsidR="00D32DD4" w:rsidRPr="00F97276">
        <w:rPr>
          <w:rFonts w:cstheme="minorHAnsi"/>
          <w:sz w:val="28"/>
          <w:szCs w:val="28"/>
        </w:rPr>
        <w:t>utoestima</w:t>
      </w:r>
      <w:r>
        <w:rPr>
          <w:rFonts w:cstheme="minorHAnsi"/>
          <w:sz w:val="28"/>
          <w:szCs w:val="28"/>
        </w:rPr>
        <w:t xml:space="preserve"> individual y colectiva</w:t>
      </w:r>
      <w:r w:rsidR="00D32DD4" w:rsidRPr="00F97276">
        <w:rPr>
          <w:rFonts w:cstheme="minorHAnsi"/>
          <w:sz w:val="28"/>
          <w:szCs w:val="28"/>
        </w:rPr>
        <w:t xml:space="preserve"> ante la xenofobia</w:t>
      </w:r>
      <w:r>
        <w:rPr>
          <w:rFonts w:cstheme="minorHAnsi"/>
          <w:sz w:val="28"/>
          <w:szCs w:val="28"/>
        </w:rPr>
        <w:t>.</w:t>
      </w:r>
    </w:p>
    <w:p w:rsidR="00D32DD4" w:rsidRPr="00F97276" w:rsidRDefault="00D32DD4" w:rsidP="00D32DD4">
      <w:pPr>
        <w:pStyle w:val="ListParagraph"/>
        <w:numPr>
          <w:ilvl w:val="0"/>
          <w:numId w:val="13"/>
        </w:numPr>
        <w:spacing w:after="0" w:line="360" w:lineRule="auto"/>
        <w:jc w:val="both"/>
        <w:rPr>
          <w:rFonts w:cstheme="minorHAnsi"/>
          <w:sz w:val="28"/>
          <w:szCs w:val="28"/>
        </w:rPr>
      </w:pPr>
      <w:r w:rsidRPr="00F97276">
        <w:rPr>
          <w:rFonts w:cstheme="minorHAnsi"/>
          <w:sz w:val="28"/>
          <w:szCs w:val="28"/>
        </w:rPr>
        <w:t>Aspectos instrumentales de los procesos de organización, planificación y conducción de reuniones y  de la comunidad en general.</w:t>
      </w:r>
    </w:p>
    <w:p w:rsidR="00D32DD4" w:rsidRPr="00F97276" w:rsidRDefault="00D32DD4" w:rsidP="00D32DD4">
      <w:pPr>
        <w:pStyle w:val="ListParagraph"/>
        <w:numPr>
          <w:ilvl w:val="0"/>
          <w:numId w:val="13"/>
        </w:numPr>
        <w:spacing w:after="0" w:line="360" w:lineRule="auto"/>
        <w:jc w:val="both"/>
        <w:rPr>
          <w:rFonts w:cstheme="minorHAnsi"/>
          <w:sz w:val="28"/>
          <w:szCs w:val="28"/>
        </w:rPr>
      </w:pPr>
      <w:r w:rsidRPr="00F97276">
        <w:rPr>
          <w:rFonts w:cstheme="minorHAnsi"/>
          <w:sz w:val="28"/>
          <w:szCs w:val="28"/>
        </w:rPr>
        <w:t>El reto y crítica del estado como algo legítimo.</w:t>
      </w:r>
    </w:p>
    <w:p w:rsidR="00D32DD4" w:rsidRPr="00F97276" w:rsidRDefault="00D32DD4" w:rsidP="00D32DD4">
      <w:pPr>
        <w:pStyle w:val="ListParagraph"/>
        <w:numPr>
          <w:ilvl w:val="0"/>
          <w:numId w:val="13"/>
        </w:numPr>
        <w:spacing w:after="0" w:line="360" w:lineRule="auto"/>
        <w:jc w:val="both"/>
        <w:rPr>
          <w:rFonts w:cstheme="minorHAnsi"/>
          <w:sz w:val="28"/>
          <w:szCs w:val="28"/>
        </w:rPr>
      </w:pPr>
      <w:r w:rsidRPr="00F97276">
        <w:rPr>
          <w:rFonts w:cstheme="minorHAnsi"/>
          <w:sz w:val="28"/>
          <w:szCs w:val="28"/>
        </w:rPr>
        <w:t xml:space="preserve">La protesta como un proceso organizado y planificado vs. la improvisación y el </w:t>
      </w:r>
      <w:proofErr w:type="spellStart"/>
      <w:r w:rsidRPr="00F97276">
        <w:rPr>
          <w:rFonts w:cstheme="minorHAnsi"/>
          <w:sz w:val="28"/>
          <w:szCs w:val="28"/>
        </w:rPr>
        <w:t>espontaneismo</w:t>
      </w:r>
      <w:proofErr w:type="spellEnd"/>
      <w:r w:rsidRPr="00F97276">
        <w:rPr>
          <w:rFonts w:cstheme="minorHAnsi"/>
          <w:sz w:val="28"/>
          <w:szCs w:val="28"/>
        </w:rPr>
        <w:t xml:space="preserve"> errático.</w:t>
      </w:r>
    </w:p>
    <w:p w:rsidR="00D32DD4" w:rsidRDefault="00D32DD4" w:rsidP="00D32DD4">
      <w:pPr>
        <w:spacing w:line="360" w:lineRule="auto"/>
        <w:jc w:val="both"/>
        <w:rPr>
          <w:rFonts w:cstheme="minorHAnsi"/>
          <w:sz w:val="28"/>
          <w:szCs w:val="28"/>
        </w:rPr>
      </w:pPr>
    </w:p>
    <w:p w:rsidR="00227280" w:rsidRDefault="00227280" w:rsidP="00D32DD4">
      <w:pPr>
        <w:spacing w:line="360" w:lineRule="auto"/>
        <w:jc w:val="both"/>
        <w:rPr>
          <w:rFonts w:cstheme="minorHAnsi"/>
          <w:sz w:val="28"/>
          <w:szCs w:val="28"/>
        </w:rPr>
      </w:pPr>
    </w:p>
    <w:p w:rsidR="00227280" w:rsidRPr="00F97276" w:rsidRDefault="00227280" w:rsidP="00D32DD4">
      <w:pPr>
        <w:spacing w:line="360" w:lineRule="auto"/>
        <w:jc w:val="both"/>
        <w:rPr>
          <w:rFonts w:cstheme="minorHAnsi"/>
          <w:sz w:val="28"/>
          <w:szCs w:val="28"/>
        </w:rPr>
      </w:pPr>
    </w:p>
    <w:p w:rsidR="00D32DD4" w:rsidRPr="00F97276" w:rsidRDefault="00D32DD4" w:rsidP="00D32DD4">
      <w:pPr>
        <w:spacing w:line="360" w:lineRule="auto"/>
        <w:jc w:val="both"/>
        <w:rPr>
          <w:rFonts w:cstheme="minorHAnsi"/>
          <w:sz w:val="28"/>
          <w:szCs w:val="28"/>
        </w:rPr>
      </w:pPr>
      <w:r w:rsidRPr="00F97276">
        <w:rPr>
          <w:rFonts w:cstheme="minorHAnsi"/>
          <w:sz w:val="28"/>
          <w:szCs w:val="28"/>
        </w:rPr>
        <w:t>MOVILIZACIÓN INTERNA Y EXTERNA</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Reuniones de comunidad</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Piquetes</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Reuniones en agencias y autoridades del estado</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Reuniones con peritos y abogados</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 xml:space="preserve">Marchas </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Talleres de educación interna y externa</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Conferencias, testimonios y charlas a sectores sociales externos (universidades, organizaciones comunitarias, etc</w:t>
      </w:r>
      <w:r w:rsidR="00BB7C4F">
        <w:rPr>
          <w:rFonts w:cstheme="minorHAnsi"/>
          <w:sz w:val="28"/>
          <w:szCs w:val="28"/>
        </w:rPr>
        <w:t>.</w:t>
      </w:r>
      <w:r w:rsidRPr="00F97276">
        <w:rPr>
          <w:rFonts w:cstheme="minorHAnsi"/>
          <w:sz w:val="28"/>
          <w:szCs w:val="28"/>
        </w:rPr>
        <w:t>)</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Programas de radio y televisión</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Visitas a  otras comunidades</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Organizaciones de festivales y jornadas por la paz en la comunidad y otras actividades culturales y educativas</w:t>
      </w:r>
    </w:p>
    <w:p w:rsidR="00D32DD4" w:rsidRPr="00F97276" w:rsidRDefault="00D32DD4" w:rsidP="00D32DD4">
      <w:pPr>
        <w:pStyle w:val="ListParagraph"/>
        <w:numPr>
          <w:ilvl w:val="0"/>
          <w:numId w:val="16"/>
        </w:numPr>
        <w:spacing w:after="0" w:line="360" w:lineRule="auto"/>
        <w:jc w:val="both"/>
        <w:rPr>
          <w:rFonts w:cstheme="minorHAnsi"/>
          <w:sz w:val="28"/>
          <w:szCs w:val="28"/>
        </w:rPr>
      </w:pPr>
      <w:r w:rsidRPr="00F97276">
        <w:rPr>
          <w:rFonts w:cstheme="minorHAnsi"/>
          <w:sz w:val="28"/>
          <w:szCs w:val="28"/>
        </w:rPr>
        <w:t>Organizar el recibo de donaciones</w:t>
      </w:r>
    </w:p>
    <w:p w:rsidR="00D32DD4" w:rsidRPr="00F97276" w:rsidRDefault="00D32DD4" w:rsidP="00D32DD4">
      <w:pPr>
        <w:spacing w:line="360" w:lineRule="auto"/>
        <w:ind w:left="360"/>
        <w:jc w:val="both"/>
        <w:rPr>
          <w:rFonts w:cstheme="minorHAnsi"/>
          <w:sz w:val="28"/>
          <w:szCs w:val="28"/>
        </w:rPr>
      </w:pPr>
    </w:p>
    <w:p w:rsidR="00D32DD4" w:rsidRPr="00F97276" w:rsidRDefault="00D32DD4" w:rsidP="00D32DD4">
      <w:pPr>
        <w:spacing w:line="360" w:lineRule="auto"/>
        <w:ind w:left="360"/>
        <w:jc w:val="both"/>
        <w:rPr>
          <w:rFonts w:cstheme="minorHAnsi"/>
          <w:sz w:val="28"/>
          <w:szCs w:val="28"/>
        </w:rPr>
      </w:pPr>
      <w:r w:rsidRPr="00F97276">
        <w:rPr>
          <w:rFonts w:cstheme="minorHAnsi"/>
          <w:sz w:val="28"/>
          <w:szCs w:val="28"/>
        </w:rPr>
        <w:t>PARTE II  FRENTE DE AFIRMACIÓN DEL SURESTE</w:t>
      </w:r>
      <w:r w:rsidR="00FC3B85">
        <w:rPr>
          <w:rFonts w:cstheme="minorHAnsi"/>
          <w:sz w:val="28"/>
          <w:szCs w:val="28"/>
        </w:rPr>
        <w:t xml:space="preserve"> (F.A.S.E.)</w:t>
      </w:r>
    </w:p>
    <w:p w:rsidR="00FC3B85" w:rsidRDefault="00D32DD4" w:rsidP="00D32DD4">
      <w:pPr>
        <w:spacing w:line="360" w:lineRule="auto"/>
        <w:ind w:left="360"/>
        <w:jc w:val="both"/>
        <w:rPr>
          <w:rFonts w:cstheme="minorHAnsi"/>
          <w:sz w:val="28"/>
          <w:szCs w:val="28"/>
        </w:rPr>
      </w:pPr>
      <w:r w:rsidRPr="00F97276">
        <w:rPr>
          <w:rFonts w:cstheme="minorHAnsi"/>
          <w:sz w:val="28"/>
          <w:szCs w:val="28"/>
        </w:rPr>
        <w:lastRenderedPageBreak/>
        <w:t>FASE constituye otro mecanismo de intervención para lograr transformaciones sociales y lograr movilizar fuerzas sociales diversas.  En este caso se utiliza la organización de una</w:t>
      </w:r>
    </w:p>
    <w:p w:rsidR="00227280" w:rsidRDefault="00D32DD4" w:rsidP="00D32DD4">
      <w:pPr>
        <w:spacing w:line="360" w:lineRule="auto"/>
        <w:ind w:left="360"/>
        <w:jc w:val="both"/>
        <w:rPr>
          <w:rFonts w:cstheme="minorHAnsi"/>
          <w:sz w:val="28"/>
          <w:szCs w:val="28"/>
        </w:rPr>
      </w:pPr>
      <w:r w:rsidRPr="00F97276">
        <w:rPr>
          <w:rFonts w:cstheme="minorHAnsi"/>
          <w:sz w:val="28"/>
          <w:szCs w:val="28"/>
        </w:rPr>
        <w:t xml:space="preserve"> COALICION</w:t>
      </w:r>
      <w:r w:rsidR="00227280">
        <w:rPr>
          <w:rFonts w:cstheme="minorHAnsi"/>
          <w:sz w:val="28"/>
          <w:szCs w:val="28"/>
        </w:rPr>
        <w:t>, que es una comunidad funcional o de intereses</w:t>
      </w:r>
      <w:r w:rsidRPr="00F97276">
        <w:rPr>
          <w:rFonts w:cstheme="minorHAnsi"/>
          <w:sz w:val="28"/>
          <w:szCs w:val="28"/>
        </w:rPr>
        <w:t>.  La coalición une a individuos</w:t>
      </w:r>
      <w:r w:rsidR="00BB7C4F">
        <w:rPr>
          <w:rFonts w:cstheme="minorHAnsi"/>
          <w:sz w:val="28"/>
          <w:szCs w:val="28"/>
        </w:rPr>
        <w:t xml:space="preserve"> u</w:t>
      </w:r>
      <w:r w:rsidRPr="00F97276">
        <w:rPr>
          <w:rFonts w:cstheme="minorHAnsi"/>
          <w:sz w:val="28"/>
          <w:szCs w:val="28"/>
        </w:rPr>
        <w:t xml:space="preserve"> organizaciones diversas alrededor de unos fines variados o de un fin en común.  </w:t>
      </w:r>
    </w:p>
    <w:p w:rsidR="00D32DD4" w:rsidRPr="00F97276" w:rsidRDefault="00D32DD4" w:rsidP="00D32DD4">
      <w:pPr>
        <w:spacing w:line="360" w:lineRule="auto"/>
        <w:ind w:left="360"/>
        <w:jc w:val="both"/>
        <w:rPr>
          <w:rFonts w:cstheme="minorHAnsi"/>
          <w:sz w:val="28"/>
          <w:szCs w:val="28"/>
        </w:rPr>
      </w:pPr>
      <w:r w:rsidRPr="00F97276">
        <w:rPr>
          <w:rFonts w:cstheme="minorHAnsi"/>
          <w:sz w:val="28"/>
          <w:szCs w:val="28"/>
        </w:rPr>
        <w:t>En este tipo de organización la comunidad se mueve al exterior o contexto social:</w:t>
      </w:r>
    </w:p>
    <w:p w:rsidR="00D32DD4" w:rsidRPr="00F97276" w:rsidRDefault="00D32DD4" w:rsidP="00D32DD4">
      <w:pPr>
        <w:pStyle w:val="ListParagraph"/>
        <w:numPr>
          <w:ilvl w:val="0"/>
          <w:numId w:val="18"/>
        </w:numPr>
        <w:spacing w:after="0" w:line="360" w:lineRule="auto"/>
        <w:jc w:val="both"/>
        <w:rPr>
          <w:rFonts w:cstheme="minorHAnsi"/>
          <w:sz w:val="28"/>
          <w:szCs w:val="28"/>
        </w:rPr>
      </w:pPr>
      <w:r w:rsidRPr="00F97276">
        <w:rPr>
          <w:rFonts w:cstheme="minorHAnsi"/>
          <w:sz w:val="28"/>
          <w:szCs w:val="28"/>
        </w:rPr>
        <w:t>para buscar apoyo a sus temas de trabajo</w:t>
      </w:r>
      <w:del w:id="685" w:author="Moshayra Vicente" w:date="2012-02-10T12:51:00Z">
        <w:r w:rsidRPr="00F97276" w:rsidDel="00430EAA">
          <w:rPr>
            <w:rFonts w:cstheme="minorHAnsi"/>
            <w:sz w:val="28"/>
            <w:szCs w:val="28"/>
          </w:rPr>
          <w:delText>,</w:delText>
        </w:r>
      </w:del>
      <w:r w:rsidRPr="00F97276">
        <w:rPr>
          <w:rFonts w:cstheme="minorHAnsi"/>
          <w:sz w:val="28"/>
          <w:szCs w:val="28"/>
        </w:rPr>
        <w:t xml:space="preserve"> </w:t>
      </w:r>
    </w:p>
    <w:p w:rsidR="00D32DD4" w:rsidRPr="00F97276" w:rsidRDefault="00D32DD4" w:rsidP="00D32DD4">
      <w:pPr>
        <w:pStyle w:val="ListParagraph"/>
        <w:numPr>
          <w:ilvl w:val="0"/>
          <w:numId w:val="18"/>
        </w:numPr>
        <w:spacing w:after="0" w:line="360" w:lineRule="auto"/>
        <w:jc w:val="both"/>
        <w:rPr>
          <w:rFonts w:cstheme="minorHAnsi"/>
          <w:sz w:val="28"/>
          <w:szCs w:val="28"/>
        </w:rPr>
      </w:pPr>
      <w:r w:rsidRPr="00F97276">
        <w:rPr>
          <w:rFonts w:cstheme="minorHAnsi"/>
          <w:sz w:val="28"/>
          <w:szCs w:val="28"/>
        </w:rPr>
        <w:t>para apoyar otros movimientos y comunidades</w:t>
      </w:r>
      <w:del w:id="686" w:author="Moshayra Vicente" w:date="2012-02-10T12:51:00Z">
        <w:r w:rsidRPr="00F97276" w:rsidDel="00430EAA">
          <w:rPr>
            <w:rFonts w:cstheme="minorHAnsi"/>
            <w:sz w:val="28"/>
            <w:szCs w:val="28"/>
          </w:rPr>
          <w:delText xml:space="preserve">, </w:delText>
        </w:r>
      </w:del>
    </w:p>
    <w:p w:rsidR="00D32DD4" w:rsidRPr="00F97276" w:rsidRDefault="00D32DD4" w:rsidP="00D32DD4">
      <w:pPr>
        <w:pStyle w:val="ListParagraph"/>
        <w:numPr>
          <w:ilvl w:val="0"/>
          <w:numId w:val="18"/>
        </w:numPr>
        <w:spacing w:after="0" w:line="360" w:lineRule="auto"/>
        <w:jc w:val="both"/>
        <w:rPr>
          <w:rFonts w:cstheme="minorHAnsi"/>
          <w:sz w:val="28"/>
          <w:szCs w:val="28"/>
        </w:rPr>
      </w:pPr>
      <w:r w:rsidRPr="00F97276">
        <w:rPr>
          <w:rFonts w:cstheme="minorHAnsi"/>
          <w:sz w:val="28"/>
          <w:szCs w:val="28"/>
        </w:rPr>
        <w:t>para actuar desde un nivel superior de conciencia</w:t>
      </w:r>
      <w:del w:id="687" w:author="Moshayra Vicente" w:date="2012-02-10T12:51:00Z">
        <w:r w:rsidR="00227280" w:rsidDel="00430EAA">
          <w:rPr>
            <w:rFonts w:cstheme="minorHAnsi"/>
            <w:sz w:val="28"/>
            <w:szCs w:val="28"/>
          </w:rPr>
          <w:delText>,</w:delText>
        </w:r>
      </w:del>
      <w:r w:rsidRPr="00F97276">
        <w:rPr>
          <w:rFonts w:cstheme="minorHAnsi"/>
          <w:sz w:val="28"/>
          <w:szCs w:val="28"/>
        </w:rPr>
        <w:t xml:space="preserve"> en el que ha desarrollado conciencia social más allá de </w:t>
      </w:r>
      <w:r w:rsidR="00227280">
        <w:rPr>
          <w:rFonts w:cstheme="minorHAnsi"/>
          <w:sz w:val="28"/>
          <w:szCs w:val="28"/>
        </w:rPr>
        <w:t xml:space="preserve">preocuparse por </w:t>
      </w:r>
      <w:r w:rsidRPr="00F97276">
        <w:rPr>
          <w:rFonts w:cstheme="minorHAnsi"/>
          <w:sz w:val="28"/>
          <w:szCs w:val="28"/>
        </w:rPr>
        <w:t xml:space="preserve">las situaciones internas propias y empieza a actuar de forma orgánica por el bien común.   </w:t>
      </w:r>
    </w:p>
    <w:p w:rsidR="00D32DD4" w:rsidRPr="00F97276" w:rsidRDefault="00D32DD4" w:rsidP="00D32DD4">
      <w:pPr>
        <w:spacing w:line="360" w:lineRule="auto"/>
        <w:ind w:left="360"/>
        <w:jc w:val="both"/>
        <w:rPr>
          <w:rFonts w:cstheme="minorHAnsi"/>
          <w:sz w:val="28"/>
          <w:szCs w:val="28"/>
        </w:rPr>
      </w:pPr>
    </w:p>
    <w:p w:rsidR="00D32DD4" w:rsidRPr="00F97276" w:rsidRDefault="00D32DD4" w:rsidP="00D32DD4">
      <w:pPr>
        <w:spacing w:line="360" w:lineRule="auto"/>
        <w:ind w:left="360"/>
        <w:jc w:val="both"/>
        <w:rPr>
          <w:rFonts w:cstheme="minorHAnsi"/>
          <w:sz w:val="28"/>
          <w:szCs w:val="28"/>
        </w:rPr>
      </w:pPr>
      <w:r w:rsidRPr="00F97276">
        <w:rPr>
          <w:rFonts w:cstheme="minorHAnsi"/>
          <w:sz w:val="28"/>
          <w:szCs w:val="28"/>
        </w:rPr>
        <w:t>En el caso de FASE se unen profesionales tales como</w:t>
      </w:r>
      <w:ins w:id="688" w:author="Moshayra Vicente" w:date="2012-02-10T12:51:00Z">
        <w:r w:rsidR="00430EAA">
          <w:rPr>
            <w:rFonts w:cstheme="minorHAnsi"/>
            <w:sz w:val="28"/>
            <w:szCs w:val="28"/>
          </w:rPr>
          <w:t>:</w:t>
        </w:r>
      </w:ins>
      <w:r w:rsidRPr="00F97276">
        <w:rPr>
          <w:rFonts w:cstheme="minorHAnsi"/>
          <w:sz w:val="28"/>
          <w:szCs w:val="28"/>
        </w:rPr>
        <w:t xml:space="preserve"> abogados, maestros, arquitectos, organizaciones comunitarias, movimientos</w:t>
      </w:r>
      <w:r w:rsidR="001A0494">
        <w:rPr>
          <w:rFonts w:cstheme="minorHAnsi"/>
          <w:sz w:val="28"/>
          <w:szCs w:val="28"/>
        </w:rPr>
        <w:t>, organizaciones políticas</w:t>
      </w:r>
      <w:r w:rsidRPr="00F97276">
        <w:rPr>
          <w:rFonts w:cstheme="minorHAnsi"/>
          <w:sz w:val="28"/>
          <w:szCs w:val="28"/>
        </w:rPr>
        <w:t xml:space="preserve"> y partidos políticos,  para trabajar alrededor de unos ejes identificados.  Los ejes de trabajo son: defensa del ambiente, cultura, afirmación de la </w:t>
      </w:r>
      <w:proofErr w:type="spellStart"/>
      <w:r w:rsidRPr="00F97276">
        <w:rPr>
          <w:rFonts w:cstheme="minorHAnsi"/>
          <w:sz w:val="28"/>
          <w:szCs w:val="28"/>
        </w:rPr>
        <w:t>puertorriqueñidad</w:t>
      </w:r>
      <w:proofErr w:type="spellEnd"/>
      <w:r w:rsidRPr="00F97276">
        <w:rPr>
          <w:rFonts w:cstheme="minorHAnsi"/>
          <w:sz w:val="28"/>
          <w:szCs w:val="28"/>
        </w:rPr>
        <w:t xml:space="preserve">, apoyo a las comunidades, defensa del trabajo y la educación.  Estos ejes se trabajan principalmente en </w:t>
      </w:r>
      <w:r w:rsidRPr="00F97276">
        <w:rPr>
          <w:rFonts w:cstheme="minorHAnsi"/>
          <w:sz w:val="28"/>
          <w:szCs w:val="28"/>
        </w:rPr>
        <w:lastRenderedPageBreak/>
        <w:t>el área del sureste, aunque se vinculan los reclamos de la región con luchas  nacionales.</w:t>
      </w:r>
    </w:p>
    <w:p w:rsidR="00D32DD4" w:rsidRPr="00F97276" w:rsidRDefault="00D32DD4" w:rsidP="00D32DD4">
      <w:pPr>
        <w:spacing w:line="360" w:lineRule="auto"/>
        <w:ind w:left="360"/>
        <w:jc w:val="both"/>
        <w:rPr>
          <w:rFonts w:cstheme="minorHAnsi"/>
          <w:sz w:val="28"/>
          <w:szCs w:val="28"/>
        </w:rPr>
      </w:pPr>
      <w:r w:rsidRPr="00F97276">
        <w:rPr>
          <w:rFonts w:cstheme="minorHAnsi"/>
          <w:sz w:val="28"/>
          <w:szCs w:val="28"/>
        </w:rPr>
        <w:t>Cuando fuese necesario FASE organiza grupos de peritos</w:t>
      </w:r>
      <w:r w:rsidR="00227280">
        <w:rPr>
          <w:rFonts w:cstheme="minorHAnsi"/>
          <w:sz w:val="28"/>
          <w:szCs w:val="28"/>
        </w:rPr>
        <w:t xml:space="preserve"> (Comité Técnico)</w:t>
      </w:r>
      <w:r w:rsidRPr="00F97276">
        <w:rPr>
          <w:rFonts w:cstheme="minorHAnsi"/>
          <w:sz w:val="28"/>
          <w:szCs w:val="28"/>
        </w:rPr>
        <w:t xml:space="preserve"> para educar internamente a la organización</w:t>
      </w:r>
      <w:r w:rsidR="00227280">
        <w:rPr>
          <w:rFonts w:cstheme="minorHAnsi"/>
          <w:sz w:val="28"/>
          <w:szCs w:val="28"/>
        </w:rPr>
        <w:t>,</w:t>
      </w:r>
      <w:r w:rsidRPr="00F97276">
        <w:rPr>
          <w:rFonts w:cstheme="minorHAnsi"/>
          <w:sz w:val="28"/>
          <w:szCs w:val="28"/>
        </w:rPr>
        <w:t xml:space="preserve"> sentar las bases de conocimientos para la educación en las comunidades</w:t>
      </w:r>
      <w:r w:rsidR="00227280">
        <w:rPr>
          <w:rFonts w:cstheme="minorHAnsi"/>
          <w:sz w:val="28"/>
          <w:szCs w:val="28"/>
        </w:rPr>
        <w:t xml:space="preserve"> y para la producción de pruebas técnicas que sirvan de evidencias científicas a los reclamos planteados</w:t>
      </w:r>
      <w:r w:rsidRPr="00F97276">
        <w:rPr>
          <w:rFonts w:cstheme="minorHAnsi"/>
          <w:sz w:val="28"/>
          <w:szCs w:val="28"/>
        </w:rPr>
        <w:t xml:space="preserve">.  Hasta el momento FASE trabaja con sectores comunitarios organizados y no organizados </w:t>
      </w:r>
      <w:r w:rsidR="00BB7C4F">
        <w:rPr>
          <w:rFonts w:cstheme="minorHAnsi"/>
          <w:sz w:val="28"/>
          <w:szCs w:val="28"/>
        </w:rPr>
        <w:t xml:space="preserve"> </w:t>
      </w:r>
      <w:r w:rsidRPr="00F97276">
        <w:rPr>
          <w:rFonts w:cstheme="minorHAnsi"/>
          <w:sz w:val="28"/>
          <w:szCs w:val="28"/>
        </w:rPr>
        <w:t>directa</w:t>
      </w:r>
      <w:r w:rsidR="00BB7C4F">
        <w:rPr>
          <w:rFonts w:cstheme="minorHAnsi"/>
          <w:sz w:val="28"/>
          <w:szCs w:val="28"/>
        </w:rPr>
        <w:t>mente</w:t>
      </w:r>
      <w:r w:rsidRPr="00F97276">
        <w:rPr>
          <w:rFonts w:cstheme="minorHAnsi"/>
          <w:sz w:val="28"/>
          <w:szCs w:val="28"/>
        </w:rPr>
        <w:t>.</w:t>
      </w:r>
    </w:p>
    <w:p w:rsidR="00D32DD4" w:rsidRPr="00F97276" w:rsidRDefault="00D32DD4" w:rsidP="00D32DD4">
      <w:pPr>
        <w:spacing w:line="360" w:lineRule="auto"/>
        <w:ind w:left="360"/>
        <w:jc w:val="both"/>
        <w:rPr>
          <w:rFonts w:cstheme="minorHAnsi"/>
          <w:sz w:val="28"/>
          <w:szCs w:val="28"/>
        </w:rPr>
      </w:pPr>
    </w:p>
    <w:p w:rsidR="00D32DD4" w:rsidRPr="00F97276" w:rsidRDefault="00D32DD4" w:rsidP="00D32DD4">
      <w:pPr>
        <w:spacing w:line="360" w:lineRule="auto"/>
        <w:ind w:left="360"/>
        <w:jc w:val="both"/>
        <w:rPr>
          <w:rFonts w:cstheme="minorHAnsi"/>
          <w:sz w:val="28"/>
          <w:szCs w:val="28"/>
        </w:rPr>
      </w:pPr>
      <w:r w:rsidRPr="00F97276">
        <w:rPr>
          <w:rFonts w:cstheme="minorHAnsi"/>
          <w:sz w:val="28"/>
          <w:szCs w:val="28"/>
        </w:rPr>
        <w:t xml:space="preserve">El tema de la quema de carbón por la compañía AES y el impacto de las cenizas que deshecha  ha capturado mucho del trabajo de FASE.  Se puede tomar como ejemplo </w:t>
      </w:r>
      <w:r w:rsidR="00BB7C4F" w:rsidRPr="00F97276">
        <w:rPr>
          <w:rFonts w:cstheme="minorHAnsi"/>
          <w:sz w:val="28"/>
          <w:szCs w:val="28"/>
        </w:rPr>
        <w:t>c</w:t>
      </w:r>
      <w:r w:rsidR="00BB7C4F">
        <w:rPr>
          <w:rFonts w:cstheme="minorHAnsi"/>
          <w:sz w:val="28"/>
          <w:szCs w:val="28"/>
        </w:rPr>
        <w:t>ó</w:t>
      </w:r>
      <w:r w:rsidR="00BB7C4F" w:rsidRPr="00F97276">
        <w:rPr>
          <w:rFonts w:cstheme="minorHAnsi"/>
          <w:sz w:val="28"/>
          <w:szCs w:val="28"/>
        </w:rPr>
        <w:t xml:space="preserve">mo </w:t>
      </w:r>
      <w:r w:rsidRPr="00F97276">
        <w:rPr>
          <w:rFonts w:cstheme="minorHAnsi"/>
          <w:sz w:val="28"/>
          <w:szCs w:val="28"/>
        </w:rPr>
        <w:t xml:space="preserve">se ha trabajado este tema para conocer las estrategias que se han utilizado. Todas han descansado en la capacidad de las comunidades y las organizaciones </w:t>
      </w:r>
      <w:r w:rsidR="00227280">
        <w:rPr>
          <w:rFonts w:cstheme="minorHAnsi"/>
          <w:sz w:val="28"/>
          <w:szCs w:val="28"/>
        </w:rPr>
        <w:t>de</w:t>
      </w:r>
      <w:r w:rsidRPr="00F97276">
        <w:rPr>
          <w:rFonts w:cstheme="minorHAnsi"/>
          <w:sz w:val="28"/>
          <w:szCs w:val="28"/>
        </w:rPr>
        <w:t xml:space="preserve"> movilizar recursos para l</w:t>
      </w:r>
      <w:r w:rsidR="00BB7C4F">
        <w:rPr>
          <w:rFonts w:cstheme="minorHAnsi"/>
          <w:sz w:val="28"/>
          <w:szCs w:val="28"/>
        </w:rPr>
        <w:t>l</w:t>
      </w:r>
      <w:r w:rsidRPr="00F97276">
        <w:rPr>
          <w:rFonts w:cstheme="minorHAnsi"/>
          <w:sz w:val="28"/>
          <w:szCs w:val="28"/>
        </w:rPr>
        <w:t xml:space="preserve">evarlas a cabo.  </w:t>
      </w:r>
    </w:p>
    <w:p w:rsidR="00D32DD4" w:rsidRPr="00F97276" w:rsidRDefault="00227280" w:rsidP="00D32DD4">
      <w:pPr>
        <w:spacing w:line="360" w:lineRule="auto"/>
        <w:ind w:left="360"/>
        <w:jc w:val="both"/>
        <w:rPr>
          <w:rFonts w:cstheme="minorHAnsi"/>
          <w:sz w:val="28"/>
          <w:szCs w:val="28"/>
        </w:rPr>
      </w:pPr>
      <w:r>
        <w:rPr>
          <w:rFonts w:cstheme="minorHAnsi"/>
          <w:sz w:val="28"/>
          <w:szCs w:val="28"/>
        </w:rPr>
        <w:t>Se han efectuado las siguientes actividades:</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Radicación de acciones judiciales apoyando comunidades en las que se han depositado cenizas.</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Reuniones en comunidades para informar, llevando conferencias, charlas y v</w:t>
      </w:r>
      <w:ins w:id="689" w:author="Moshayra Vicente" w:date="2012-02-10T12:52:00Z">
        <w:r w:rsidR="00430EAA">
          <w:rPr>
            <w:rFonts w:cstheme="minorHAnsi"/>
            <w:sz w:val="28"/>
            <w:szCs w:val="28"/>
          </w:rPr>
          <w:t>í</w:t>
        </w:r>
      </w:ins>
      <w:del w:id="690" w:author="Moshayra Vicente" w:date="2012-02-10T12:52:00Z">
        <w:r w:rsidRPr="00F97276" w:rsidDel="00430EAA">
          <w:rPr>
            <w:rFonts w:cstheme="minorHAnsi"/>
            <w:sz w:val="28"/>
            <w:szCs w:val="28"/>
          </w:rPr>
          <w:delText>i</w:delText>
        </w:r>
      </w:del>
      <w:r w:rsidRPr="00F97276">
        <w:rPr>
          <w:rFonts w:cstheme="minorHAnsi"/>
          <w:sz w:val="28"/>
          <w:szCs w:val="28"/>
        </w:rPr>
        <w:t>deos.</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lastRenderedPageBreak/>
        <w:t>Actividades educativas para recabar apoyo en universidades, programas radiales, organizaciones sindicales, en las propias organizaciones miembros.</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Distribución de material impreso en comunidades, centros comerciales y actividades masivas (culturales, sindicales y políticas)</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Comparecencia a reuniones de las asambleas municipales de los pueblos del sureste para informar a los asambleístas y tratar de lograr que pasen resoluciones no permitiendo el desecho de cenizas en su pueblo ni la utilización de las mismas.</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Programa radial</w:t>
      </w:r>
      <w:ins w:id="691" w:author="Moshayra Vicente" w:date="2012-02-10T12:52:00Z">
        <w:r w:rsidR="00430EAA">
          <w:rPr>
            <w:rFonts w:cstheme="minorHAnsi"/>
            <w:sz w:val="28"/>
            <w:szCs w:val="28"/>
          </w:rPr>
          <w:t>,</w:t>
        </w:r>
      </w:ins>
      <w:r w:rsidRPr="00F97276">
        <w:rPr>
          <w:rFonts w:cstheme="minorHAnsi"/>
          <w:sz w:val="28"/>
          <w:szCs w:val="28"/>
        </w:rPr>
        <w:t xml:space="preserve"> todos los sábados</w:t>
      </w:r>
      <w:ins w:id="692" w:author="Moshayra Vicente" w:date="2012-02-10T12:52:00Z">
        <w:r w:rsidR="00430EAA">
          <w:rPr>
            <w:rFonts w:cstheme="minorHAnsi"/>
            <w:sz w:val="28"/>
            <w:szCs w:val="28"/>
          </w:rPr>
          <w:t>,</w:t>
        </w:r>
      </w:ins>
      <w:r w:rsidRPr="00F97276">
        <w:rPr>
          <w:rFonts w:cstheme="minorHAnsi"/>
          <w:sz w:val="28"/>
          <w:szCs w:val="28"/>
        </w:rPr>
        <w:t xml:space="preserve"> en una emisora local en Patillas</w:t>
      </w:r>
      <w:r w:rsidR="00227280">
        <w:rPr>
          <w:rFonts w:cstheme="minorHAnsi"/>
          <w:sz w:val="28"/>
          <w:szCs w:val="28"/>
        </w:rPr>
        <w:t xml:space="preserve"> y actualmente en Guayama</w:t>
      </w:r>
      <w:r w:rsidRPr="00F97276">
        <w:rPr>
          <w:rFonts w:cstheme="minorHAnsi"/>
          <w:sz w:val="28"/>
          <w:szCs w:val="28"/>
        </w:rPr>
        <w:t>.</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Participación en actividades masivas de luchas afines para llevar información sobre el problema.</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Deposición en Vistas Públicas del Senado en las que compareció la compañía AES también.</w:t>
      </w:r>
    </w:p>
    <w:p w:rsidR="00D32DD4" w:rsidRPr="00F97276" w:rsidRDefault="00D32DD4" w:rsidP="00D32DD4">
      <w:pPr>
        <w:pStyle w:val="ListParagraph"/>
        <w:numPr>
          <w:ilvl w:val="0"/>
          <w:numId w:val="17"/>
        </w:numPr>
        <w:spacing w:after="0" w:line="360" w:lineRule="auto"/>
        <w:jc w:val="both"/>
        <w:rPr>
          <w:rFonts w:cstheme="minorHAnsi"/>
          <w:sz w:val="28"/>
          <w:szCs w:val="28"/>
        </w:rPr>
      </w:pPr>
      <w:r w:rsidRPr="00F97276">
        <w:rPr>
          <w:rFonts w:cstheme="minorHAnsi"/>
          <w:sz w:val="28"/>
          <w:szCs w:val="28"/>
        </w:rPr>
        <w:t>Visitas a comunidades para apoyar sus luchas particulares</w:t>
      </w:r>
      <w:del w:id="693" w:author="Moshayra Vicente" w:date="2012-02-10T12:53:00Z">
        <w:r w:rsidRPr="00F97276" w:rsidDel="00430EAA">
          <w:rPr>
            <w:rFonts w:cstheme="minorHAnsi"/>
            <w:sz w:val="28"/>
            <w:szCs w:val="28"/>
          </w:rPr>
          <w:delText>.</w:delText>
        </w:r>
      </w:del>
      <w:r w:rsidRPr="00F97276">
        <w:rPr>
          <w:rFonts w:cstheme="minorHAnsi"/>
          <w:sz w:val="28"/>
          <w:szCs w:val="28"/>
        </w:rPr>
        <w:t xml:space="preserve">  (pescadores de Rescate en Seco de Salinas, luchas ambientales como depósito de cenizas, establecimiento de antenas en </w:t>
      </w:r>
      <w:proofErr w:type="spellStart"/>
      <w:r w:rsidRPr="00F97276">
        <w:rPr>
          <w:rFonts w:cstheme="minorHAnsi"/>
          <w:sz w:val="28"/>
          <w:szCs w:val="28"/>
        </w:rPr>
        <w:t>Maunabo</w:t>
      </w:r>
      <w:proofErr w:type="spellEnd"/>
      <w:r w:rsidRPr="00F97276">
        <w:rPr>
          <w:rFonts w:cstheme="minorHAnsi"/>
          <w:sz w:val="28"/>
          <w:szCs w:val="28"/>
        </w:rPr>
        <w:t>, etc.</w:t>
      </w:r>
      <w:r w:rsidR="00227280">
        <w:rPr>
          <w:rFonts w:cstheme="minorHAnsi"/>
          <w:sz w:val="28"/>
          <w:szCs w:val="28"/>
        </w:rPr>
        <w:t>)</w:t>
      </w:r>
      <w:ins w:id="694" w:author="Moshayra Vicente" w:date="2012-02-10T12:53:00Z">
        <w:r w:rsidR="00430EAA">
          <w:rPr>
            <w:rFonts w:cstheme="minorHAnsi"/>
            <w:sz w:val="28"/>
            <w:szCs w:val="28"/>
          </w:rPr>
          <w:t>.</w:t>
        </w:r>
      </w:ins>
    </w:p>
    <w:p w:rsidR="00227280" w:rsidRDefault="00227280" w:rsidP="00227280">
      <w:pPr>
        <w:spacing w:line="360" w:lineRule="auto"/>
        <w:jc w:val="both"/>
        <w:rPr>
          <w:rFonts w:cstheme="minorHAnsi"/>
          <w:sz w:val="28"/>
          <w:szCs w:val="28"/>
        </w:rPr>
      </w:pPr>
    </w:p>
    <w:p w:rsidR="00D32DD4" w:rsidRPr="00227280" w:rsidRDefault="00D32DD4" w:rsidP="00227280">
      <w:pPr>
        <w:spacing w:line="360" w:lineRule="auto"/>
        <w:jc w:val="both"/>
        <w:rPr>
          <w:rFonts w:cstheme="minorHAnsi"/>
          <w:sz w:val="28"/>
          <w:szCs w:val="28"/>
        </w:rPr>
      </w:pPr>
      <w:r w:rsidRPr="00227280">
        <w:rPr>
          <w:rFonts w:cstheme="minorHAnsi"/>
          <w:sz w:val="28"/>
          <w:szCs w:val="28"/>
        </w:rPr>
        <w:lastRenderedPageBreak/>
        <w:t>Actualmente</w:t>
      </w:r>
      <w:ins w:id="695" w:author="Moshayra Vicente" w:date="2012-02-10T12:53:00Z">
        <w:r w:rsidR="00430EAA">
          <w:rPr>
            <w:rFonts w:cstheme="minorHAnsi"/>
            <w:sz w:val="28"/>
            <w:szCs w:val="28"/>
          </w:rPr>
          <w:t>,</w:t>
        </w:r>
      </w:ins>
      <w:r w:rsidRPr="00227280">
        <w:rPr>
          <w:rFonts w:cstheme="minorHAnsi"/>
          <w:sz w:val="28"/>
          <w:szCs w:val="28"/>
        </w:rPr>
        <w:t xml:space="preserve"> se está trabaja</w:t>
      </w:r>
      <w:r w:rsidR="00227280">
        <w:rPr>
          <w:rFonts w:cstheme="minorHAnsi"/>
          <w:sz w:val="28"/>
          <w:szCs w:val="28"/>
        </w:rPr>
        <w:t>ndo</w:t>
      </w:r>
      <w:r w:rsidRPr="00227280">
        <w:rPr>
          <w:rFonts w:cstheme="minorHAnsi"/>
          <w:sz w:val="28"/>
          <w:szCs w:val="28"/>
        </w:rPr>
        <w:t xml:space="preserve"> en el eje de educación desarrollando un proyecto de educación popular para concientizar sobre elementos de la realidad nacional</w:t>
      </w:r>
      <w:r w:rsidR="00227280">
        <w:rPr>
          <w:rFonts w:cstheme="minorHAnsi"/>
          <w:sz w:val="28"/>
          <w:szCs w:val="28"/>
        </w:rPr>
        <w:t xml:space="preserve">.  Se está trabajando con jóvenes en la Escuela de Educación Social Crítica y se está organizando un Maratón de </w:t>
      </w:r>
      <w:r w:rsidR="00346011">
        <w:rPr>
          <w:rFonts w:cstheme="minorHAnsi"/>
          <w:sz w:val="28"/>
          <w:szCs w:val="28"/>
        </w:rPr>
        <w:t>L</w:t>
      </w:r>
      <w:r w:rsidR="00227280">
        <w:rPr>
          <w:rFonts w:cstheme="minorHAnsi"/>
          <w:sz w:val="28"/>
          <w:szCs w:val="28"/>
        </w:rPr>
        <w:t>ectura</w:t>
      </w:r>
      <w:r w:rsidR="00346011">
        <w:rPr>
          <w:rFonts w:cstheme="minorHAnsi"/>
          <w:sz w:val="28"/>
          <w:szCs w:val="28"/>
        </w:rPr>
        <w:t xml:space="preserve"> en Guayama</w:t>
      </w:r>
      <w:r w:rsidR="001D00BA">
        <w:rPr>
          <w:rFonts w:cstheme="minorHAnsi"/>
          <w:sz w:val="28"/>
          <w:szCs w:val="28"/>
        </w:rPr>
        <w:t>,</w:t>
      </w:r>
      <w:r w:rsidR="00346011">
        <w:rPr>
          <w:rFonts w:cstheme="minorHAnsi"/>
          <w:sz w:val="28"/>
          <w:szCs w:val="28"/>
        </w:rPr>
        <w:t xml:space="preserve"> a manera de afirmación cultural y del idioma</w:t>
      </w:r>
      <w:ins w:id="696" w:author="Moshayra Vicente" w:date="2012-02-10T12:53:00Z">
        <w:r w:rsidR="00430EAA">
          <w:rPr>
            <w:rFonts w:cstheme="minorHAnsi"/>
            <w:sz w:val="28"/>
            <w:szCs w:val="28"/>
          </w:rPr>
          <w:t>,</w:t>
        </w:r>
      </w:ins>
      <w:r w:rsidR="00346011">
        <w:rPr>
          <w:rFonts w:cstheme="minorHAnsi"/>
          <w:sz w:val="28"/>
          <w:szCs w:val="28"/>
        </w:rPr>
        <w:t xml:space="preserve"> como estrategia educativa.  Se celebran talleres educativos antes del inicio de los proyectos para sentar las bases filosóficas y educativas de los mismos.</w:t>
      </w:r>
      <w:r w:rsidRPr="00227280">
        <w:rPr>
          <w:rFonts w:cstheme="minorHAnsi"/>
          <w:sz w:val="28"/>
          <w:szCs w:val="28"/>
        </w:rPr>
        <w:t xml:space="preserve">  El proyecto </w:t>
      </w:r>
      <w:r w:rsidR="00346011">
        <w:rPr>
          <w:rFonts w:cstheme="minorHAnsi"/>
          <w:sz w:val="28"/>
          <w:szCs w:val="28"/>
        </w:rPr>
        <w:t xml:space="preserve">de la Escuela de Educación Social </w:t>
      </w:r>
      <w:r w:rsidR="00C50C30">
        <w:rPr>
          <w:rFonts w:cstheme="minorHAnsi"/>
          <w:sz w:val="28"/>
          <w:szCs w:val="28"/>
        </w:rPr>
        <w:t>C</w:t>
      </w:r>
      <w:r w:rsidR="00346011">
        <w:rPr>
          <w:rFonts w:cstheme="minorHAnsi"/>
          <w:sz w:val="28"/>
          <w:szCs w:val="28"/>
        </w:rPr>
        <w:t>rítica se espera que vaya dirigido</w:t>
      </w:r>
      <w:r w:rsidRPr="00227280">
        <w:rPr>
          <w:rFonts w:cstheme="minorHAnsi"/>
          <w:sz w:val="28"/>
          <w:szCs w:val="28"/>
        </w:rPr>
        <w:t xml:space="preserve"> a maestros para desarrollar educadores comprometidos y hacia jóvenes de escuela superior y </w:t>
      </w:r>
      <w:proofErr w:type="gramStart"/>
      <w:r w:rsidRPr="00227280">
        <w:rPr>
          <w:rFonts w:cstheme="minorHAnsi"/>
          <w:sz w:val="28"/>
          <w:szCs w:val="28"/>
        </w:rPr>
        <w:t>universitarios</w:t>
      </w:r>
      <w:proofErr w:type="gramEnd"/>
      <w:r w:rsidRPr="00227280">
        <w:rPr>
          <w:rFonts w:cstheme="minorHAnsi"/>
          <w:sz w:val="28"/>
          <w:szCs w:val="28"/>
        </w:rPr>
        <w:t>. Se inició con un taller de educación popular para los miembros de FASE para que tuvieran un primer acercamiento a la filosofía y metodología</w:t>
      </w:r>
      <w:r w:rsidR="00F34EF9">
        <w:rPr>
          <w:rFonts w:cstheme="minorHAnsi"/>
          <w:sz w:val="28"/>
          <w:szCs w:val="28"/>
        </w:rPr>
        <w:t xml:space="preserve"> de la Educación Popular</w:t>
      </w:r>
      <w:r w:rsidRPr="00227280">
        <w:rPr>
          <w:rFonts w:cstheme="minorHAnsi"/>
          <w:sz w:val="28"/>
          <w:szCs w:val="28"/>
        </w:rPr>
        <w:t xml:space="preserve"> y así tuvieran criterios para tomar la decisión</w:t>
      </w:r>
      <w:r w:rsidR="00346011">
        <w:rPr>
          <w:rFonts w:cstheme="minorHAnsi"/>
          <w:sz w:val="28"/>
          <w:szCs w:val="28"/>
        </w:rPr>
        <w:t>.</w:t>
      </w:r>
    </w:p>
    <w:p w:rsidR="00647537" w:rsidRDefault="00647537" w:rsidP="00D32DD4">
      <w:pPr>
        <w:spacing w:line="360" w:lineRule="auto"/>
        <w:ind w:left="360"/>
        <w:jc w:val="both"/>
        <w:rPr>
          <w:rFonts w:cstheme="minorHAnsi"/>
          <w:sz w:val="28"/>
          <w:szCs w:val="28"/>
        </w:rPr>
      </w:pPr>
    </w:p>
    <w:p w:rsidR="00647537" w:rsidRDefault="00647537" w:rsidP="00D32DD4">
      <w:pPr>
        <w:spacing w:line="360" w:lineRule="auto"/>
        <w:ind w:left="360"/>
        <w:jc w:val="both"/>
        <w:rPr>
          <w:rFonts w:cstheme="minorHAnsi"/>
          <w:sz w:val="28"/>
          <w:szCs w:val="28"/>
        </w:rPr>
      </w:pPr>
    </w:p>
    <w:p w:rsidR="00647537" w:rsidRPr="00647537" w:rsidRDefault="00647537" w:rsidP="00D32DD4">
      <w:pPr>
        <w:spacing w:line="360" w:lineRule="auto"/>
        <w:ind w:left="360"/>
        <w:jc w:val="both"/>
        <w:rPr>
          <w:rFonts w:cstheme="minorHAnsi"/>
          <w:color w:val="FF0000"/>
          <w:sz w:val="28"/>
          <w:szCs w:val="28"/>
        </w:rPr>
      </w:pPr>
      <w:r>
        <w:rPr>
          <w:rFonts w:cstheme="minorHAnsi"/>
          <w:color w:val="FF0000"/>
          <w:sz w:val="28"/>
          <w:szCs w:val="28"/>
        </w:rPr>
        <w:t>GRAFICA DE UNA COALICION---MUCHA GENETE TOMADA DE LA MANO O ALGO ASÍ.</w:t>
      </w:r>
    </w:p>
    <w:p w:rsidR="00647537" w:rsidRDefault="00647537" w:rsidP="00D32DD4">
      <w:pPr>
        <w:spacing w:line="360" w:lineRule="auto"/>
        <w:ind w:left="360"/>
        <w:jc w:val="both"/>
        <w:rPr>
          <w:rFonts w:cstheme="minorHAnsi"/>
          <w:sz w:val="28"/>
          <w:szCs w:val="28"/>
        </w:rPr>
      </w:pPr>
    </w:p>
    <w:p w:rsidR="00647537" w:rsidRDefault="00647537" w:rsidP="00D32DD4">
      <w:pPr>
        <w:spacing w:line="360" w:lineRule="auto"/>
        <w:ind w:left="360"/>
        <w:jc w:val="both"/>
        <w:rPr>
          <w:rFonts w:cstheme="minorHAnsi"/>
          <w:sz w:val="28"/>
          <w:szCs w:val="28"/>
        </w:rPr>
      </w:pPr>
    </w:p>
    <w:p w:rsidR="00D32DD4" w:rsidRPr="00F97276" w:rsidRDefault="00346011" w:rsidP="00D32DD4">
      <w:pPr>
        <w:spacing w:line="360" w:lineRule="auto"/>
        <w:ind w:left="360"/>
        <w:jc w:val="both"/>
        <w:rPr>
          <w:rFonts w:cstheme="minorHAnsi"/>
          <w:sz w:val="28"/>
          <w:szCs w:val="28"/>
        </w:rPr>
      </w:pPr>
      <w:r>
        <w:rPr>
          <w:rFonts w:cstheme="minorHAnsi"/>
          <w:sz w:val="28"/>
          <w:szCs w:val="28"/>
        </w:rPr>
        <w:lastRenderedPageBreak/>
        <w:t>FASE ES UN TIPO DE COMUNIDAD QUE SE ESTABLECE A PARTIR DE INTERESES COMPARTIDOS Y TOMA LA FORMA DE UNA COLALICIÓN.</w:t>
      </w:r>
    </w:p>
    <w:p w:rsidR="00D32DD4" w:rsidRPr="00F97276" w:rsidRDefault="00D32DD4" w:rsidP="00D32DD4">
      <w:pPr>
        <w:spacing w:line="360" w:lineRule="auto"/>
        <w:ind w:left="360"/>
        <w:jc w:val="both"/>
        <w:rPr>
          <w:rFonts w:cstheme="minorHAnsi"/>
          <w:sz w:val="28"/>
          <w:szCs w:val="28"/>
        </w:rPr>
      </w:pPr>
      <w:r w:rsidRPr="00F97276">
        <w:rPr>
          <w:rFonts w:cstheme="minorHAnsi"/>
          <w:b/>
          <w:sz w:val="28"/>
          <w:szCs w:val="28"/>
        </w:rPr>
        <w:t>Las COALICIONES tienen unas características  que presentan retos</w:t>
      </w:r>
      <w:r w:rsidR="00346011">
        <w:rPr>
          <w:rFonts w:cstheme="minorHAnsi"/>
          <w:b/>
          <w:sz w:val="28"/>
          <w:szCs w:val="28"/>
        </w:rPr>
        <w:t xml:space="preserve"> particulares</w:t>
      </w:r>
      <w:r w:rsidRPr="00F97276">
        <w:rPr>
          <w:rFonts w:cstheme="minorHAnsi"/>
          <w:b/>
          <w:sz w:val="28"/>
          <w:szCs w:val="28"/>
        </w:rPr>
        <w:t xml:space="preserve"> para su funcionamiento</w:t>
      </w:r>
      <w:r w:rsidRPr="00F97276">
        <w:rPr>
          <w:rFonts w:cstheme="minorHAnsi"/>
          <w:sz w:val="28"/>
          <w:szCs w:val="28"/>
        </w:rPr>
        <w:t>:</w:t>
      </w:r>
    </w:p>
    <w:p w:rsidR="00D32DD4" w:rsidRPr="00F97276" w:rsidRDefault="00D32DD4" w:rsidP="00D32DD4">
      <w:pPr>
        <w:pStyle w:val="ListParagraph"/>
        <w:numPr>
          <w:ilvl w:val="0"/>
          <w:numId w:val="15"/>
        </w:numPr>
        <w:spacing w:after="0" w:line="360" w:lineRule="auto"/>
        <w:jc w:val="both"/>
        <w:rPr>
          <w:rFonts w:cstheme="minorHAnsi"/>
          <w:sz w:val="28"/>
          <w:szCs w:val="28"/>
        </w:rPr>
      </w:pPr>
      <w:r w:rsidRPr="00F97276">
        <w:rPr>
          <w:rFonts w:cstheme="minorHAnsi"/>
          <w:sz w:val="28"/>
          <w:szCs w:val="28"/>
        </w:rPr>
        <w:t>Sus miembros responden</w:t>
      </w:r>
      <w:r w:rsidR="00F2170E">
        <w:rPr>
          <w:rFonts w:cstheme="minorHAnsi"/>
          <w:sz w:val="28"/>
          <w:szCs w:val="28"/>
        </w:rPr>
        <w:t>,</w:t>
      </w:r>
      <w:r w:rsidRPr="00F97276">
        <w:rPr>
          <w:rFonts w:cstheme="minorHAnsi"/>
          <w:sz w:val="28"/>
          <w:szCs w:val="28"/>
        </w:rPr>
        <w:t xml:space="preserve"> a su vez</w:t>
      </w:r>
      <w:r w:rsidR="00F2170E">
        <w:rPr>
          <w:rFonts w:cstheme="minorHAnsi"/>
          <w:sz w:val="28"/>
          <w:szCs w:val="28"/>
        </w:rPr>
        <w:t>,</w:t>
      </w:r>
      <w:r w:rsidRPr="00F97276">
        <w:rPr>
          <w:rFonts w:cstheme="minorHAnsi"/>
          <w:sz w:val="28"/>
          <w:szCs w:val="28"/>
        </w:rPr>
        <w:t xml:space="preserve"> a intereses de sus organizaciones o comunidades de referencia.  Los intereses que le llevan a ser parte de FASE no son los únicos que tienen.  Por otro lado</w:t>
      </w:r>
      <w:r w:rsidR="00F2170E">
        <w:rPr>
          <w:rFonts w:cstheme="minorHAnsi"/>
          <w:sz w:val="28"/>
          <w:szCs w:val="28"/>
        </w:rPr>
        <w:t>,</w:t>
      </w:r>
      <w:r w:rsidRPr="00F97276">
        <w:rPr>
          <w:rFonts w:cstheme="minorHAnsi"/>
          <w:sz w:val="28"/>
          <w:szCs w:val="28"/>
        </w:rPr>
        <w:t xml:space="preserve"> al FASE tener varios ejes, no siempre van a estar trabajando en el tema que logró la afiliación de sus miembros.</w:t>
      </w:r>
    </w:p>
    <w:p w:rsidR="00D32DD4" w:rsidRPr="00F97276" w:rsidRDefault="00D32DD4" w:rsidP="00D32DD4">
      <w:pPr>
        <w:pStyle w:val="ListParagraph"/>
        <w:numPr>
          <w:ilvl w:val="0"/>
          <w:numId w:val="15"/>
        </w:numPr>
        <w:spacing w:after="0" w:line="360" w:lineRule="auto"/>
        <w:jc w:val="both"/>
        <w:rPr>
          <w:rFonts w:cstheme="minorHAnsi"/>
          <w:sz w:val="28"/>
          <w:szCs w:val="28"/>
        </w:rPr>
      </w:pPr>
      <w:r w:rsidRPr="00F97276">
        <w:rPr>
          <w:rFonts w:cstheme="minorHAnsi"/>
          <w:sz w:val="28"/>
          <w:szCs w:val="28"/>
        </w:rPr>
        <w:t>Este tipo de organización tiene comunidades miembros y no las tiene</w:t>
      </w:r>
      <w:r w:rsidR="00F2170E">
        <w:rPr>
          <w:rFonts w:cstheme="minorHAnsi"/>
          <w:sz w:val="28"/>
          <w:szCs w:val="28"/>
        </w:rPr>
        <w:t>,</w:t>
      </w:r>
      <w:r w:rsidRPr="00F97276">
        <w:rPr>
          <w:rFonts w:cstheme="minorHAnsi"/>
          <w:sz w:val="28"/>
          <w:szCs w:val="28"/>
        </w:rPr>
        <w:t xml:space="preserve"> porque éstas van a  tener su propio marco de referencia y puede que en algún momento pudieran entrar en conflicto con los intereses de otros miembros.  </w:t>
      </w:r>
      <w:r w:rsidRPr="00920950">
        <w:rPr>
          <w:rFonts w:cstheme="minorHAnsi"/>
          <w:sz w:val="28"/>
          <w:szCs w:val="28"/>
        </w:rPr>
        <w:t>No es una organización homogénea</w:t>
      </w:r>
      <w:r w:rsidR="00F2170E" w:rsidRPr="00920950">
        <w:rPr>
          <w:rFonts w:cstheme="minorHAnsi"/>
          <w:sz w:val="28"/>
          <w:szCs w:val="28"/>
        </w:rPr>
        <w:t>;</w:t>
      </w:r>
      <w:r w:rsidRPr="00920950">
        <w:rPr>
          <w:rFonts w:cstheme="minorHAnsi"/>
          <w:sz w:val="28"/>
          <w:szCs w:val="28"/>
        </w:rPr>
        <w:t xml:space="preserve">  </w:t>
      </w:r>
      <w:r w:rsidR="0068691C" w:rsidRPr="00920950">
        <w:rPr>
          <w:rFonts w:cstheme="minorHAnsi"/>
          <w:sz w:val="28"/>
          <w:szCs w:val="28"/>
        </w:rPr>
        <w:t xml:space="preserve">es </w:t>
      </w:r>
      <w:r w:rsidRPr="00920950">
        <w:rPr>
          <w:rFonts w:cstheme="minorHAnsi"/>
          <w:sz w:val="28"/>
          <w:szCs w:val="28"/>
        </w:rPr>
        <w:t>multisectorial por naturaleza</w:t>
      </w:r>
      <w:r w:rsidR="0068691C" w:rsidRPr="00920950">
        <w:rPr>
          <w:rFonts w:cstheme="minorHAnsi"/>
          <w:sz w:val="28"/>
          <w:szCs w:val="28"/>
        </w:rPr>
        <w:t>,</w:t>
      </w:r>
      <w:r w:rsidRPr="00920950">
        <w:rPr>
          <w:rFonts w:cstheme="minorHAnsi"/>
          <w:sz w:val="28"/>
          <w:szCs w:val="28"/>
        </w:rPr>
        <w:t xml:space="preserve"> más que por sus  procesos.</w:t>
      </w:r>
      <w:r w:rsidR="0003409E">
        <w:rPr>
          <w:rFonts w:cstheme="minorHAnsi"/>
          <w:sz w:val="28"/>
          <w:szCs w:val="28"/>
        </w:rPr>
        <w:t xml:space="preserve"> </w:t>
      </w:r>
    </w:p>
    <w:p w:rsidR="00D32DD4" w:rsidRPr="00F97276" w:rsidRDefault="00D32DD4" w:rsidP="00D32DD4">
      <w:pPr>
        <w:pStyle w:val="ListParagraph"/>
        <w:numPr>
          <w:ilvl w:val="0"/>
          <w:numId w:val="15"/>
        </w:numPr>
        <w:spacing w:after="0" w:line="360" w:lineRule="auto"/>
        <w:jc w:val="both"/>
        <w:rPr>
          <w:rFonts w:cstheme="minorHAnsi"/>
          <w:sz w:val="28"/>
          <w:szCs w:val="28"/>
        </w:rPr>
      </w:pPr>
      <w:r w:rsidRPr="00F97276">
        <w:rPr>
          <w:rFonts w:cstheme="minorHAnsi"/>
          <w:sz w:val="28"/>
          <w:szCs w:val="28"/>
        </w:rPr>
        <w:t>Igualmente la Coalición tiene su propio plan de trabajo</w:t>
      </w:r>
      <w:r w:rsidR="0068691C">
        <w:rPr>
          <w:rFonts w:cstheme="minorHAnsi"/>
          <w:sz w:val="28"/>
          <w:szCs w:val="28"/>
        </w:rPr>
        <w:t>,</w:t>
      </w:r>
      <w:r w:rsidRPr="00F97276">
        <w:rPr>
          <w:rFonts w:cstheme="minorHAnsi"/>
          <w:sz w:val="28"/>
          <w:szCs w:val="28"/>
        </w:rPr>
        <w:t xml:space="preserve"> pero comparte los recursos con los planes de trabajo de las comunidades y organizaciones miembros.</w:t>
      </w:r>
    </w:p>
    <w:p w:rsidR="00D32DD4" w:rsidRPr="00F97276" w:rsidRDefault="00D32DD4" w:rsidP="00D32DD4">
      <w:pPr>
        <w:pStyle w:val="ListParagraph"/>
        <w:numPr>
          <w:ilvl w:val="0"/>
          <w:numId w:val="15"/>
        </w:numPr>
        <w:spacing w:after="0" w:line="360" w:lineRule="auto"/>
        <w:jc w:val="both"/>
        <w:rPr>
          <w:rFonts w:cstheme="minorHAnsi"/>
          <w:sz w:val="28"/>
          <w:szCs w:val="28"/>
        </w:rPr>
      </w:pPr>
      <w:r w:rsidRPr="00F97276">
        <w:rPr>
          <w:rFonts w:cstheme="minorHAnsi"/>
          <w:sz w:val="28"/>
          <w:szCs w:val="28"/>
        </w:rPr>
        <w:t xml:space="preserve">El enlace entre la comunidad y la Coalición es un elemento importante para mantener la conexión y </w:t>
      </w:r>
      <w:r w:rsidRPr="00F97276">
        <w:rPr>
          <w:rFonts w:cstheme="minorHAnsi"/>
          <w:sz w:val="28"/>
          <w:szCs w:val="28"/>
        </w:rPr>
        <w:lastRenderedPageBreak/>
        <w:t>comunicación sin que sus intereses particulares interfieran.</w:t>
      </w:r>
    </w:p>
    <w:p w:rsidR="00D32DD4" w:rsidRDefault="00D32DD4" w:rsidP="00D32DD4">
      <w:pPr>
        <w:spacing w:line="360" w:lineRule="auto"/>
        <w:ind w:left="360"/>
        <w:jc w:val="both"/>
        <w:rPr>
          <w:rFonts w:cstheme="minorHAnsi"/>
          <w:sz w:val="28"/>
          <w:szCs w:val="28"/>
        </w:rPr>
      </w:pPr>
    </w:p>
    <w:p w:rsidR="00647537" w:rsidRDefault="00647537" w:rsidP="00D32DD4">
      <w:pPr>
        <w:spacing w:line="360" w:lineRule="auto"/>
        <w:ind w:left="360"/>
        <w:jc w:val="both"/>
        <w:rPr>
          <w:rFonts w:cstheme="minorHAnsi"/>
          <w:sz w:val="28"/>
          <w:szCs w:val="28"/>
        </w:rPr>
      </w:pPr>
    </w:p>
    <w:p w:rsidR="00647537" w:rsidRPr="00F97276" w:rsidRDefault="00647537" w:rsidP="00D32DD4">
      <w:pPr>
        <w:spacing w:line="360" w:lineRule="auto"/>
        <w:ind w:left="360"/>
        <w:jc w:val="both"/>
        <w:rPr>
          <w:rFonts w:cstheme="minorHAnsi"/>
          <w:sz w:val="28"/>
          <w:szCs w:val="28"/>
        </w:rPr>
      </w:pPr>
    </w:p>
    <w:p w:rsidR="00D32DD4" w:rsidRPr="00F97276" w:rsidRDefault="00D32DD4" w:rsidP="00D32DD4">
      <w:pPr>
        <w:pStyle w:val="ListParagraph"/>
        <w:numPr>
          <w:ilvl w:val="0"/>
          <w:numId w:val="8"/>
        </w:numPr>
        <w:spacing w:after="0" w:line="360" w:lineRule="auto"/>
        <w:jc w:val="both"/>
        <w:rPr>
          <w:rFonts w:cstheme="minorHAnsi"/>
          <w:sz w:val="28"/>
          <w:szCs w:val="28"/>
        </w:rPr>
      </w:pPr>
      <w:r w:rsidRPr="00F97276">
        <w:rPr>
          <w:rFonts w:cstheme="minorHAnsi"/>
          <w:sz w:val="28"/>
          <w:szCs w:val="28"/>
        </w:rPr>
        <w:t xml:space="preserve"> REFLEXIÓN</w:t>
      </w:r>
    </w:p>
    <w:p w:rsidR="00D32DD4" w:rsidRPr="00F97276" w:rsidRDefault="00D32DD4" w:rsidP="00D32DD4">
      <w:pPr>
        <w:pStyle w:val="ListParagraph"/>
        <w:spacing w:line="360" w:lineRule="auto"/>
        <w:ind w:left="1080"/>
        <w:jc w:val="both"/>
        <w:rPr>
          <w:rFonts w:cstheme="minorHAnsi"/>
          <w:sz w:val="28"/>
          <w:szCs w:val="28"/>
        </w:rPr>
      </w:pPr>
    </w:p>
    <w:p w:rsidR="00D32DD4" w:rsidRPr="00F97276" w:rsidRDefault="00D32DD4" w:rsidP="00D32DD4">
      <w:pPr>
        <w:pStyle w:val="ListParagraph"/>
        <w:spacing w:line="360" w:lineRule="auto"/>
        <w:ind w:left="1080"/>
        <w:jc w:val="both"/>
        <w:rPr>
          <w:rFonts w:cstheme="minorHAnsi"/>
          <w:sz w:val="28"/>
          <w:szCs w:val="28"/>
        </w:rPr>
      </w:pPr>
      <w:r w:rsidRPr="00F97276">
        <w:rPr>
          <w:rFonts w:cstheme="minorHAnsi"/>
          <w:sz w:val="28"/>
          <w:szCs w:val="28"/>
        </w:rPr>
        <w:t>Cuando se elige el acompañamiento como herramienta nos colocamos en un escenario totalmente abierto en el que cada momento, cada gesto, cada reflexión y cada acción en la comunidad está siendo observado y toma una importancia especial.   Lo que ocurre es que cada visita a la comunidad, cada reunión, cada actividad en la que se participa tiene que ir acompañada de un propósito.  Con la excepción de algunos talleres que se puedan dar para temas específicos, el proceso de educación se da directamente en la interacción cotidiana con los líderes</w:t>
      </w:r>
      <w:r w:rsidR="00647537">
        <w:rPr>
          <w:rFonts w:cstheme="minorHAnsi"/>
          <w:sz w:val="28"/>
          <w:szCs w:val="28"/>
        </w:rPr>
        <w:t xml:space="preserve"> y miembros de la comunidad</w:t>
      </w:r>
      <w:r w:rsidRPr="00F97276">
        <w:rPr>
          <w:rFonts w:cstheme="minorHAnsi"/>
          <w:sz w:val="28"/>
          <w:szCs w:val="28"/>
        </w:rPr>
        <w:t xml:space="preserve">.    La dificultad mayor que se encuentra en esta forma de desarrollar el trabajo comunitario es el establecimiento de fronteras y que el trabajo de educación no se pierda entre los afectos y relaciones </w:t>
      </w:r>
      <w:r w:rsidR="00647537">
        <w:rPr>
          <w:rFonts w:cstheme="minorHAnsi"/>
          <w:sz w:val="28"/>
          <w:szCs w:val="28"/>
        </w:rPr>
        <w:t xml:space="preserve">sociales </w:t>
      </w:r>
      <w:r w:rsidRPr="00F97276">
        <w:rPr>
          <w:rFonts w:cstheme="minorHAnsi"/>
          <w:sz w:val="28"/>
          <w:szCs w:val="28"/>
        </w:rPr>
        <w:t>que se establecen.</w:t>
      </w:r>
    </w:p>
    <w:p w:rsidR="00D32DD4" w:rsidRPr="00F97276" w:rsidRDefault="00D32DD4" w:rsidP="00D32DD4">
      <w:pPr>
        <w:pStyle w:val="ListParagraph"/>
        <w:spacing w:line="360" w:lineRule="auto"/>
        <w:ind w:left="1080"/>
        <w:jc w:val="both"/>
        <w:rPr>
          <w:rFonts w:cstheme="minorHAnsi"/>
          <w:sz w:val="28"/>
          <w:szCs w:val="28"/>
        </w:rPr>
      </w:pPr>
    </w:p>
    <w:p w:rsidR="00D32DD4" w:rsidRPr="00F97276" w:rsidRDefault="00D32DD4" w:rsidP="00D32DD4">
      <w:pPr>
        <w:pStyle w:val="ListParagraph"/>
        <w:spacing w:line="360" w:lineRule="auto"/>
        <w:ind w:left="1080"/>
        <w:jc w:val="both"/>
        <w:rPr>
          <w:rFonts w:cstheme="minorHAnsi"/>
          <w:sz w:val="28"/>
          <w:szCs w:val="28"/>
        </w:rPr>
      </w:pPr>
      <w:r w:rsidRPr="00F97276">
        <w:rPr>
          <w:rFonts w:cstheme="minorHAnsi"/>
          <w:sz w:val="28"/>
          <w:szCs w:val="28"/>
        </w:rPr>
        <w:t>La COALICIÓN es una metodología mucho más cerrada y formal.  Las relaciones que se establecen se dan en el marco de reuniones formales con propósito, agenda, un orden y estructura.  El  reto de las coaliciones es la multiplicidad de sectores e intereses que convergen y la forma como la coalición responde a ellos y mantiene el interés de sus miembros a la vez que cumple con sus metas y objetivos.</w:t>
      </w:r>
    </w:p>
    <w:p w:rsidR="00D32DD4" w:rsidRPr="00F97276" w:rsidRDefault="00D32DD4" w:rsidP="00D32DD4">
      <w:pPr>
        <w:pStyle w:val="ListParagraph"/>
        <w:spacing w:line="360" w:lineRule="auto"/>
        <w:ind w:left="1080"/>
        <w:jc w:val="both"/>
        <w:rPr>
          <w:rFonts w:cstheme="minorHAnsi"/>
          <w:sz w:val="28"/>
          <w:szCs w:val="28"/>
        </w:rPr>
      </w:pPr>
      <w:r w:rsidRPr="00F97276">
        <w:rPr>
          <w:rFonts w:cstheme="minorHAnsi"/>
          <w:sz w:val="28"/>
          <w:szCs w:val="28"/>
        </w:rPr>
        <w:t>En la COALICIÓN la comunidad es el contexto social para el que trabaja a la vez que es uno de sus miembros.</w:t>
      </w:r>
    </w:p>
    <w:p w:rsidR="00D32DD4" w:rsidRDefault="00D32DD4" w:rsidP="00D32DD4">
      <w:pPr>
        <w:pStyle w:val="ListParagraph"/>
        <w:spacing w:line="360" w:lineRule="auto"/>
        <w:ind w:left="1080"/>
        <w:jc w:val="both"/>
        <w:rPr>
          <w:rFonts w:cstheme="minorHAnsi"/>
          <w:sz w:val="28"/>
          <w:szCs w:val="28"/>
        </w:rPr>
      </w:pPr>
    </w:p>
    <w:p w:rsidR="0080010A" w:rsidRPr="00F97276" w:rsidRDefault="0080010A" w:rsidP="00D32DD4">
      <w:pPr>
        <w:pStyle w:val="ListParagraph"/>
        <w:spacing w:line="360" w:lineRule="auto"/>
        <w:ind w:left="1080"/>
        <w:jc w:val="both"/>
        <w:rPr>
          <w:rFonts w:cstheme="minorHAnsi"/>
          <w:sz w:val="28"/>
          <w:szCs w:val="28"/>
        </w:rPr>
      </w:pPr>
    </w:p>
    <w:p w:rsidR="00D32DD4" w:rsidRPr="00F97276" w:rsidRDefault="00D32DD4" w:rsidP="00D32DD4">
      <w:pPr>
        <w:pStyle w:val="ListParagraph"/>
        <w:spacing w:line="360" w:lineRule="auto"/>
        <w:ind w:left="1080"/>
        <w:jc w:val="both"/>
        <w:rPr>
          <w:rFonts w:cstheme="minorHAnsi"/>
          <w:b/>
          <w:sz w:val="28"/>
          <w:szCs w:val="28"/>
        </w:rPr>
      </w:pPr>
      <w:r w:rsidRPr="00F97276">
        <w:rPr>
          <w:rFonts w:cstheme="minorHAnsi"/>
          <w:b/>
          <w:sz w:val="28"/>
          <w:szCs w:val="28"/>
        </w:rPr>
        <w:t xml:space="preserve">CARACTERÍSTICAS Y REQUERIMIENTOS DEL TRABAJO COMUNITARIO </w:t>
      </w:r>
    </w:p>
    <w:p w:rsidR="00D32DD4" w:rsidRPr="00F97276" w:rsidRDefault="00D32DD4" w:rsidP="00D32DD4">
      <w:pPr>
        <w:pStyle w:val="ListParagraph"/>
        <w:spacing w:line="360" w:lineRule="auto"/>
        <w:ind w:left="1080"/>
        <w:jc w:val="both"/>
        <w:rPr>
          <w:rFonts w:cstheme="minorHAnsi"/>
          <w:sz w:val="28"/>
          <w:szCs w:val="28"/>
        </w:rPr>
      </w:pPr>
    </w:p>
    <w:p w:rsidR="00D32DD4" w:rsidRPr="00F97276" w:rsidRDefault="00D32DD4" w:rsidP="00D32DD4">
      <w:pPr>
        <w:pStyle w:val="ListParagraph"/>
        <w:numPr>
          <w:ilvl w:val="0"/>
          <w:numId w:val="19"/>
        </w:numPr>
        <w:spacing w:after="0" w:line="360" w:lineRule="auto"/>
        <w:jc w:val="both"/>
        <w:rPr>
          <w:rFonts w:cstheme="minorHAnsi"/>
          <w:sz w:val="28"/>
          <w:szCs w:val="28"/>
        </w:rPr>
      </w:pPr>
      <w:r w:rsidRPr="00F97276">
        <w:rPr>
          <w:rFonts w:cstheme="minorHAnsi"/>
          <w:sz w:val="28"/>
          <w:szCs w:val="28"/>
        </w:rPr>
        <w:t>El trabajo comunitario se</w:t>
      </w:r>
      <w:r w:rsidR="006220AD">
        <w:rPr>
          <w:rFonts w:cstheme="minorHAnsi"/>
          <w:sz w:val="28"/>
          <w:szCs w:val="28"/>
        </w:rPr>
        <w:t>rá</w:t>
      </w:r>
      <w:r w:rsidRPr="00F97276">
        <w:rPr>
          <w:rFonts w:cstheme="minorHAnsi"/>
          <w:sz w:val="28"/>
          <w:szCs w:val="28"/>
        </w:rPr>
        <w:t xml:space="preserve"> abierto, multisectorial, concentrado, de gestiones menos formales.  </w:t>
      </w:r>
    </w:p>
    <w:p w:rsidR="00D32DD4" w:rsidRPr="00F97276" w:rsidRDefault="00D32DD4" w:rsidP="00D32DD4">
      <w:pPr>
        <w:pStyle w:val="ListParagraph"/>
        <w:numPr>
          <w:ilvl w:val="0"/>
          <w:numId w:val="19"/>
        </w:numPr>
        <w:spacing w:after="0" w:line="360" w:lineRule="auto"/>
        <w:jc w:val="both"/>
        <w:rPr>
          <w:rFonts w:cstheme="minorHAnsi"/>
          <w:sz w:val="28"/>
          <w:szCs w:val="28"/>
        </w:rPr>
      </w:pPr>
      <w:r w:rsidRPr="00F97276">
        <w:rPr>
          <w:rFonts w:cstheme="minorHAnsi"/>
          <w:sz w:val="28"/>
          <w:szCs w:val="28"/>
        </w:rPr>
        <w:t xml:space="preserve">Requiere el estudio constante y el juicio para identificar </w:t>
      </w:r>
      <w:r w:rsidR="00D61042" w:rsidRPr="00F97276">
        <w:rPr>
          <w:rFonts w:cstheme="minorHAnsi"/>
          <w:sz w:val="28"/>
          <w:szCs w:val="28"/>
        </w:rPr>
        <w:t>cu</w:t>
      </w:r>
      <w:r w:rsidR="00D61042">
        <w:rPr>
          <w:rFonts w:cstheme="minorHAnsi"/>
          <w:sz w:val="28"/>
          <w:szCs w:val="28"/>
        </w:rPr>
        <w:t>á</w:t>
      </w:r>
      <w:r w:rsidR="00D61042" w:rsidRPr="00F97276">
        <w:rPr>
          <w:rFonts w:cstheme="minorHAnsi"/>
          <w:sz w:val="28"/>
          <w:szCs w:val="28"/>
        </w:rPr>
        <w:t xml:space="preserve">ndo </w:t>
      </w:r>
      <w:r w:rsidRPr="00F97276">
        <w:rPr>
          <w:rFonts w:cstheme="minorHAnsi"/>
          <w:sz w:val="28"/>
          <w:szCs w:val="28"/>
        </w:rPr>
        <w:t xml:space="preserve">se requiere trabajar con el desarrollo de los recursos para atender alguna situación que se esté trabajando y tener los recursos </w:t>
      </w:r>
      <w:r w:rsidRPr="00F97276">
        <w:rPr>
          <w:rFonts w:cstheme="minorHAnsi"/>
          <w:sz w:val="28"/>
          <w:szCs w:val="28"/>
        </w:rPr>
        <w:lastRenderedPageBreak/>
        <w:t xml:space="preserve">teóricos y metodológicos para proponer alguna actividad o acción.  </w:t>
      </w:r>
    </w:p>
    <w:p w:rsidR="00D32DD4" w:rsidRPr="00F97276" w:rsidRDefault="00D32DD4" w:rsidP="00D32DD4">
      <w:pPr>
        <w:pStyle w:val="ListParagraph"/>
        <w:numPr>
          <w:ilvl w:val="0"/>
          <w:numId w:val="19"/>
        </w:numPr>
        <w:spacing w:after="0" w:line="360" w:lineRule="auto"/>
        <w:jc w:val="both"/>
        <w:rPr>
          <w:rFonts w:cstheme="minorHAnsi"/>
          <w:sz w:val="28"/>
          <w:szCs w:val="28"/>
        </w:rPr>
      </w:pPr>
      <w:r w:rsidRPr="00F97276">
        <w:rPr>
          <w:rFonts w:cstheme="minorHAnsi"/>
          <w:sz w:val="28"/>
          <w:szCs w:val="28"/>
        </w:rPr>
        <w:t xml:space="preserve">Se requieren relaciones sociales estableciendo claramente el rol y el propósito para el cual se participa y no titubear cuando se están borrando las fronteras y las relaciones se tornan demasiado familiares o tan formales que le excluyen de dinámicas comunitarias importantes para mantenerse dentro.  </w:t>
      </w:r>
    </w:p>
    <w:p w:rsidR="00D32DD4" w:rsidRPr="00F97276" w:rsidRDefault="00D32DD4" w:rsidP="00D32DD4">
      <w:pPr>
        <w:pStyle w:val="ListParagraph"/>
        <w:numPr>
          <w:ilvl w:val="0"/>
          <w:numId w:val="19"/>
        </w:numPr>
        <w:spacing w:after="0" w:line="360" w:lineRule="auto"/>
        <w:jc w:val="both"/>
        <w:rPr>
          <w:rFonts w:cstheme="minorHAnsi"/>
          <w:sz w:val="28"/>
          <w:szCs w:val="28"/>
        </w:rPr>
      </w:pPr>
      <w:r w:rsidRPr="00F97276">
        <w:rPr>
          <w:rFonts w:cstheme="minorHAnsi"/>
          <w:sz w:val="28"/>
          <w:szCs w:val="28"/>
        </w:rPr>
        <w:t xml:space="preserve">Al utilizar una metodología como la educación popular hay que ser altamente crítico de la realidad social, en la identificación de la opresión y la desigualdad y facilitar la participación de los miembros </w:t>
      </w:r>
      <w:r w:rsidR="0080010A">
        <w:rPr>
          <w:rFonts w:cstheme="minorHAnsi"/>
          <w:sz w:val="28"/>
          <w:szCs w:val="28"/>
        </w:rPr>
        <w:t>ya sea</w:t>
      </w:r>
      <w:r w:rsidRPr="00F97276">
        <w:rPr>
          <w:rFonts w:cstheme="minorHAnsi"/>
          <w:sz w:val="28"/>
          <w:szCs w:val="28"/>
        </w:rPr>
        <w:t xml:space="preserve"> de la coalición </w:t>
      </w:r>
      <w:r w:rsidR="0080010A">
        <w:rPr>
          <w:rFonts w:cstheme="minorHAnsi"/>
          <w:sz w:val="28"/>
          <w:szCs w:val="28"/>
        </w:rPr>
        <w:t>o</w:t>
      </w:r>
      <w:r w:rsidRPr="00F97276">
        <w:rPr>
          <w:rFonts w:cstheme="minorHAnsi"/>
          <w:sz w:val="28"/>
          <w:szCs w:val="28"/>
        </w:rPr>
        <w:t xml:space="preserve"> de la comunidad.</w:t>
      </w:r>
    </w:p>
    <w:p w:rsidR="00D32DD4" w:rsidRPr="00F97276" w:rsidRDefault="00D32DD4" w:rsidP="00D32DD4">
      <w:pPr>
        <w:pStyle w:val="ListParagraph"/>
        <w:numPr>
          <w:ilvl w:val="0"/>
          <w:numId w:val="19"/>
        </w:numPr>
        <w:spacing w:after="0" w:line="360" w:lineRule="auto"/>
        <w:jc w:val="both"/>
        <w:rPr>
          <w:rFonts w:cstheme="minorHAnsi"/>
          <w:sz w:val="28"/>
          <w:szCs w:val="28"/>
        </w:rPr>
      </w:pPr>
      <w:r w:rsidRPr="00F97276">
        <w:rPr>
          <w:rFonts w:cstheme="minorHAnsi"/>
          <w:sz w:val="28"/>
          <w:szCs w:val="28"/>
        </w:rPr>
        <w:t xml:space="preserve"> No se le puede temer al cambio ni a promover el cambio.  Se valora lo bueno y las fortalezas que tiene la comunidad pero se promueve el cambio social para la promoción de la justicia social</w:t>
      </w:r>
      <w:r w:rsidR="00D61042">
        <w:rPr>
          <w:rFonts w:cstheme="minorHAnsi"/>
          <w:sz w:val="28"/>
          <w:szCs w:val="28"/>
        </w:rPr>
        <w:t>,</w:t>
      </w:r>
      <w:r w:rsidRPr="00F97276">
        <w:rPr>
          <w:rFonts w:cstheme="minorHAnsi"/>
          <w:sz w:val="28"/>
          <w:szCs w:val="28"/>
        </w:rPr>
        <w:t xml:space="preserve"> la equidad.</w:t>
      </w:r>
    </w:p>
    <w:p w:rsidR="00D32DD4" w:rsidRPr="00F97276" w:rsidRDefault="00D32DD4" w:rsidP="00D32DD4">
      <w:pPr>
        <w:rPr>
          <w:rFonts w:cstheme="minorHAnsi"/>
          <w:sz w:val="28"/>
          <w:szCs w:val="28"/>
        </w:rPr>
      </w:pPr>
    </w:p>
    <w:p w:rsidR="00D32DD4" w:rsidRPr="00D32DD4" w:rsidRDefault="00D32DD4" w:rsidP="00D32DD4">
      <w:pPr>
        <w:spacing w:line="360" w:lineRule="auto"/>
        <w:ind w:left="720"/>
        <w:rPr>
          <w:rFonts w:ascii="Times New Roman" w:hAnsi="Times New Roman" w:cs="Times New Roman"/>
        </w:rPr>
      </w:pPr>
      <w:r w:rsidRPr="00F97276">
        <w:rPr>
          <w:rFonts w:cstheme="minorHAnsi"/>
          <w:sz w:val="28"/>
          <w:szCs w:val="28"/>
        </w:rPr>
        <w:t xml:space="preserve">Tanto las comunidades </w:t>
      </w:r>
      <w:r w:rsidR="0080010A">
        <w:rPr>
          <w:rFonts w:cstheme="minorHAnsi"/>
          <w:sz w:val="28"/>
          <w:szCs w:val="28"/>
        </w:rPr>
        <w:t xml:space="preserve">geográficas </w:t>
      </w:r>
      <w:r w:rsidRPr="00F97276">
        <w:rPr>
          <w:rFonts w:cstheme="minorHAnsi"/>
          <w:sz w:val="28"/>
          <w:szCs w:val="28"/>
        </w:rPr>
        <w:t xml:space="preserve">como las coaliciones son organismos vivos que están en continuo cambio, evaluación de sus metas y objetivos.  La reflexión continua lleva a </w:t>
      </w:r>
      <w:r w:rsidRPr="00F97276">
        <w:rPr>
          <w:rFonts w:cstheme="minorHAnsi"/>
          <w:sz w:val="28"/>
          <w:szCs w:val="28"/>
        </w:rPr>
        <w:lastRenderedPageBreak/>
        <w:t>cambios conceptuales, metodológicos y afinan la comprensión de los fines para los que fueron creados.</w:t>
      </w:r>
    </w:p>
    <w:p w:rsidR="009D31FF" w:rsidRDefault="009D31FF" w:rsidP="005D4CDC">
      <w:pPr>
        <w:rPr>
          <w:b/>
          <w:sz w:val="28"/>
          <w:szCs w:val="28"/>
        </w:rPr>
      </w:pPr>
    </w:p>
    <w:p w:rsidR="008A1467" w:rsidRDefault="00762B6B" w:rsidP="005D4CDC">
      <w:pPr>
        <w:rPr>
          <w:b/>
          <w:sz w:val="28"/>
          <w:szCs w:val="28"/>
        </w:rPr>
      </w:pPr>
      <w:r>
        <w:rPr>
          <w:b/>
          <w:sz w:val="28"/>
          <w:szCs w:val="28"/>
        </w:rPr>
        <w:t>P</w:t>
      </w:r>
      <w:r w:rsidR="008A1467">
        <w:rPr>
          <w:b/>
          <w:sz w:val="28"/>
          <w:szCs w:val="28"/>
        </w:rPr>
        <w:t xml:space="preserve">reguntas </w:t>
      </w:r>
      <w:r w:rsidR="00D61042">
        <w:rPr>
          <w:b/>
          <w:sz w:val="28"/>
          <w:szCs w:val="28"/>
        </w:rPr>
        <w:t>guía</w:t>
      </w:r>
      <w:r w:rsidR="008A1467">
        <w:rPr>
          <w:b/>
          <w:sz w:val="28"/>
          <w:szCs w:val="28"/>
        </w:rPr>
        <w:t>.</w:t>
      </w:r>
    </w:p>
    <w:p w:rsidR="009531F7" w:rsidRDefault="009531F7" w:rsidP="009531F7">
      <w:pPr>
        <w:pStyle w:val="ListParagraph"/>
        <w:numPr>
          <w:ilvl w:val="0"/>
          <w:numId w:val="27"/>
        </w:numPr>
        <w:rPr>
          <w:sz w:val="28"/>
          <w:szCs w:val="28"/>
        </w:rPr>
      </w:pPr>
      <w:r>
        <w:rPr>
          <w:sz w:val="28"/>
          <w:szCs w:val="28"/>
        </w:rPr>
        <w:t xml:space="preserve">¿Cuáles son las condiciones existentes que favorecen </w:t>
      </w:r>
      <w:r w:rsidR="00D61042">
        <w:rPr>
          <w:sz w:val="28"/>
          <w:szCs w:val="28"/>
        </w:rPr>
        <w:t xml:space="preserve">a </w:t>
      </w:r>
      <w:r>
        <w:rPr>
          <w:sz w:val="28"/>
          <w:szCs w:val="28"/>
        </w:rPr>
        <w:t>la educación popular?</w:t>
      </w:r>
    </w:p>
    <w:p w:rsidR="009531F7" w:rsidRDefault="009531F7" w:rsidP="009531F7">
      <w:pPr>
        <w:pStyle w:val="ListParagraph"/>
        <w:numPr>
          <w:ilvl w:val="0"/>
          <w:numId w:val="27"/>
        </w:numPr>
        <w:rPr>
          <w:sz w:val="28"/>
          <w:szCs w:val="28"/>
        </w:rPr>
      </w:pPr>
      <w:r>
        <w:rPr>
          <w:sz w:val="28"/>
          <w:szCs w:val="28"/>
        </w:rPr>
        <w:t>¿Qué tiene de diferente la educación popular que favorece el proceso de liberación nacional?</w:t>
      </w:r>
    </w:p>
    <w:p w:rsidR="009531F7" w:rsidRDefault="0080010A" w:rsidP="009531F7">
      <w:pPr>
        <w:pStyle w:val="ListParagraph"/>
        <w:numPr>
          <w:ilvl w:val="0"/>
          <w:numId w:val="27"/>
        </w:numPr>
        <w:rPr>
          <w:sz w:val="28"/>
          <w:szCs w:val="28"/>
        </w:rPr>
      </w:pPr>
      <w:r>
        <w:rPr>
          <w:sz w:val="28"/>
          <w:szCs w:val="28"/>
        </w:rPr>
        <w:t xml:space="preserve">Cuando se habla de frentes políticos estamos hablando de </w:t>
      </w:r>
      <w:r w:rsidR="0090570A">
        <w:rPr>
          <w:sz w:val="28"/>
          <w:szCs w:val="28"/>
        </w:rPr>
        <w:t>coaliciones</w:t>
      </w:r>
      <w:r>
        <w:rPr>
          <w:sz w:val="28"/>
          <w:szCs w:val="28"/>
        </w:rPr>
        <w:t xml:space="preserve">. </w:t>
      </w:r>
      <w:ins w:id="697" w:author="Moshayra Vicente" w:date="2012-02-10T12:55:00Z">
        <w:r w:rsidR="00430EAA">
          <w:rPr>
            <w:sz w:val="28"/>
            <w:szCs w:val="28"/>
          </w:rPr>
          <w:t xml:space="preserve"> </w:t>
        </w:r>
      </w:ins>
      <w:r>
        <w:rPr>
          <w:sz w:val="28"/>
          <w:szCs w:val="28"/>
        </w:rPr>
        <w:t>¿Qué dificultades encuentras en el establecimiento de frentes políticos?</w:t>
      </w:r>
    </w:p>
    <w:p w:rsidR="0080010A" w:rsidRPr="005D4CDC" w:rsidRDefault="0080010A" w:rsidP="00F34EF9">
      <w:pPr>
        <w:pStyle w:val="ListParagraph"/>
        <w:rPr>
          <w:sz w:val="28"/>
          <w:szCs w:val="28"/>
        </w:rPr>
      </w:pPr>
    </w:p>
    <w:p w:rsidR="00C43965" w:rsidRDefault="00C43965" w:rsidP="005D4CDC">
      <w:pPr>
        <w:rPr>
          <w:b/>
          <w:sz w:val="28"/>
          <w:szCs w:val="28"/>
        </w:rPr>
      </w:pPr>
    </w:p>
    <w:p w:rsidR="005D4CDC" w:rsidRDefault="00474BF9" w:rsidP="005D4CDC">
      <w:pPr>
        <w:rPr>
          <w:b/>
          <w:sz w:val="28"/>
          <w:szCs w:val="28"/>
        </w:rPr>
      </w:pPr>
      <w:r>
        <w:rPr>
          <w:b/>
          <w:sz w:val="28"/>
          <w:szCs w:val="28"/>
        </w:rPr>
        <w:t>CONCEPTOS RELACIONADOS:</w:t>
      </w:r>
      <w:ins w:id="698" w:author="Moshayra Vicente" w:date="2012-02-10T12:56:00Z">
        <w:r w:rsidR="00430EAA">
          <w:rPr>
            <w:b/>
            <w:sz w:val="28"/>
            <w:szCs w:val="28"/>
          </w:rPr>
          <w:t xml:space="preserve">  </w:t>
        </w:r>
      </w:ins>
      <w:del w:id="699" w:author="Moshayra Vicente" w:date="2012-02-10T12:56:00Z">
        <w:r w:rsidDel="00430EAA">
          <w:rPr>
            <w:b/>
            <w:sz w:val="28"/>
            <w:szCs w:val="28"/>
          </w:rPr>
          <w:delText xml:space="preserve"> </w:delText>
        </w:r>
      </w:del>
      <w:r>
        <w:rPr>
          <w:b/>
          <w:sz w:val="28"/>
          <w:szCs w:val="28"/>
        </w:rPr>
        <w:t>BUSCA ESTOS CONCEPTOS EN EL TEXTO ANTERIOR, DEFINE Y DISCUTE</w:t>
      </w:r>
      <w:r w:rsidR="001624B7">
        <w:rPr>
          <w:b/>
          <w:sz w:val="28"/>
          <w:szCs w:val="28"/>
        </w:rPr>
        <w:t>. ¿QUÉ TIENEN QUE VER CON EL DESARROLLO DE CONCIENCIA Y LA ACCIÓN TRANSFORMADORA?</w:t>
      </w:r>
    </w:p>
    <w:p w:rsidR="00C43965" w:rsidRDefault="00C43965" w:rsidP="00C43965">
      <w:pPr>
        <w:pStyle w:val="ListParagraph"/>
        <w:numPr>
          <w:ilvl w:val="0"/>
          <w:numId w:val="7"/>
        </w:numPr>
        <w:rPr>
          <w:b/>
          <w:sz w:val="28"/>
          <w:szCs w:val="28"/>
        </w:rPr>
      </w:pPr>
      <w:del w:id="700" w:author="Moshayra Vicente" w:date="2012-02-10T12:56:00Z">
        <w:r w:rsidDel="00430EAA">
          <w:rPr>
            <w:b/>
            <w:sz w:val="28"/>
            <w:szCs w:val="28"/>
          </w:rPr>
          <w:delText>Comunidad geográfica</w:delText>
        </w:r>
      </w:del>
      <w:ins w:id="701" w:author="Moshayra Vicente" w:date="2012-02-10T12:56:00Z">
        <w:r w:rsidR="00430EAA">
          <w:rPr>
            <w:b/>
            <w:sz w:val="28"/>
            <w:szCs w:val="28"/>
          </w:rPr>
          <w:t>COMUNIDAD GEOGRÁFICA</w:t>
        </w:r>
      </w:ins>
    </w:p>
    <w:p w:rsidR="00C43965" w:rsidRPr="00C43965" w:rsidRDefault="00C43965" w:rsidP="00C43965">
      <w:pPr>
        <w:pStyle w:val="ListParagraph"/>
        <w:numPr>
          <w:ilvl w:val="0"/>
          <w:numId w:val="7"/>
        </w:numPr>
        <w:rPr>
          <w:b/>
          <w:sz w:val="28"/>
          <w:szCs w:val="28"/>
        </w:rPr>
      </w:pPr>
      <w:r>
        <w:rPr>
          <w:b/>
          <w:sz w:val="28"/>
          <w:szCs w:val="28"/>
        </w:rPr>
        <w:t>C</w:t>
      </w:r>
      <w:ins w:id="702" w:author="Moshayra Vicente" w:date="2012-02-10T12:56:00Z">
        <w:r w:rsidR="00430EAA">
          <w:rPr>
            <w:b/>
            <w:sz w:val="28"/>
            <w:szCs w:val="28"/>
          </w:rPr>
          <w:t>OMUNIDAD FUNCIONAL</w:t>
        </w:r>
      </w:ins>
      <w:del w:id="703" w:author="Moshayra Vicente" w:date="2012-02-10T12:56:00Z">
        <w:r w:rsidDel="00430EAA">
          <w:rPr>
            <w:b/>
            <w:sz w:val="28"/>
            <w:szCs w:val="28"/>
          </w:rPr>
          <w:delText>omunidad funcional</w:delText>
        </w:r>
      </w:del>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 xml:space="preserve">ORGANIZACIÓN COMUNITARIA  </w:t>
      </w:r>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 xml:space="preserve">JUSTICIA SOCIAL </w:t>
      </w:r>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 xml:space="preserve">EQUIDAD </w:t>
      </w:r>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 xml:space="preserve">DEMOCRACIA PARTICIPATIVA  CRÍTICA </w:t>
      </w:r>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AUTOGESTIÓN</w:t>
      </w:r>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 xml:space="preserve"> ACCIÓN SOCIAL </w:t>
      </w:r>
    </w:p>
    <w:p w:rsidR="0029200C"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lastRenderedPageBreak/>
        <w:t xml:space="preserve">EDUCACIÓN POPULAR </w:t>
      </w:r>
    </w:p>
    <w:p w:rsidR="00D32DD4" w:rsidRDefault="00D32DD4" w:rsidP="00D32DD4">
      <w:pPr>
        <w:pStyle w:val="ListParagraph"/>
        <w:numPr>
          <w:ilvl w:val="0"/>
          <w:numId w:val="7"/>
        </w:numPr>
        <w:spacing w:line="360" w:lineRule="auto"/>
        <w:jc w:val="both"/>
        <w:rPr>
          <w:rFonts w:cstheme="minorHAnsi"/>
          <w:b/>
          <w:sz w:val="28"/>
          <w:szCs w:val="28"/>
        </w:rPr>
      </w:pPr>
      <w:r w:rsidRPr="00D32DD4">
        <w:rPr>
          <w:rFonts w:cstheme="minorHAnsi"/>
          <w:b/>
          <w:sz w:val="28"/>
          <w:szCs w:val="28"/>
        </w:rPr>
        <w:t>PARTICIPACIÓN</w:t>
      </w:r>
    </w:p>
    <w:p w:rsidR="00AD0F7F" w:rsidRDefault="00AD0F7F" w:rsidP="00AD0F7F">
      <w:pPr>
        <w:spacing w:line="360" w:lineRule="auto"/>
        <w:jc w:val="both"/>
        <w:rPr>
          <w:rFonts w:cstheme="minorHAnsi"/>
          <w:b/>
          <w:sz w:val="28"/>
          <w:szCs w:val="28"/>
        </w:rPr>
      </w:pPr>
    </w:p>
    <w:p w:rsidR="00AD0F7F" w:rsidRDefault="009D31FF" w:rsidP="00AD0F7F">
      <w:pPr>
        <w:spacing w:line="360" w:lineRule="auto"/>
        <w:jc w:val="both"/>
        <w:rPr>
          <w:rFonts w:cstheme="minorHAnsi"/>
          <w:b/>
          <w:sz w:val="28"/>
          <w:szCs w:val="28"/>
        </w:rPr>
      </w:pPr>
      <w:r>
        <w:rPr>
          <w:rFonts w:cstheme="minorHAnsi"/>
          <w:b/>
          <w:sz w:val="28"/>
          <w:szCs w:val="28"/>
        </w:rPr>
        <w:t>ACTIVIDAD #2:   FOTOANÁLISIS  A MANERA DE SÍNTESIS DE UN PROYECTO, DE UNA ETAPA O DE UNA ACTIVIDAD</w:t>
      </w:r>
      <w:r w:rsidR="00A01419">
        <w:rPr>
          <w:rFonts w:cstheme="minorHAnsi"/>
          <w:b/>
          <w:sz w:val="28"/>
          <w:szCs w:val="28"/>
        </w:rPr>
        <w:t>.</w:t>
      </w:r>
      <w:r>
        <w:rPr>
          <w:rFonts w:cstheme="minorHAnsi"/>
          <w:b/>
          <w:sz w:val="28"/>
          <w:szCs w:val="28"/>
        </w:rPr>
        <w:t xml:space="preserve"> REUNIR FOTOS DEL MISMO</w:t>
      </w:r>
      <w:ins w:id="704" w:author="Moshayra Vicente" w:date="2012-02-10T12:57:00Z">
        <w:r w:rsidR="0010374F">
          <w:rPr>
            <w:rFonts w:cstheme="minorHAnsi"/>
            <w:b/>
            <w:sz w:val="28"/>
            <w:szCs w:val="28"/>
          </w:rPr>
          <w:t>.</w:t>
        </w:r>
      </w:ins>
      <w:del w:id="705" w:author="Moshayra Vicente" w:date="2012-02-10T12:57:00Z">
        <w:r w:rsidR="00A01419" w:rsidDel="0010374F">
          <w:rPr>
            <w:rFonts w:cstheme="minorHAnsi"/>
            <w:b/>
            <w:sz w:val="28"/>
            <w:szCs w:val="28"/>
          </w:rPr>
          <w:delText>,</w:delText>
        </w:r>
      </w:del>
      <w:r>
        <w:rPr>
          <w:rFonts w:cstheme="minorHAnsi"/>
          <w:b/>
          <w:sz w:val="28"/>
          <w:szCs w:val="28"/>
        </w:rPr>
        <w:t xml:space="preserve"> ORGA</w:t>
      </w:r>
      <w:r w:rsidR="007C77FC">
        <w:rPr>
          <w:rFonts w:cstheme="minorHAnsi"/>
          <w:b/>
          <w:sz w:val="28"/>
          <w:szCs w:val="28"/>
        </w:rPr>
        <w:t>N</w:t>
      </w:r>
      <w:r>
        <w:rPr>
          <w:rFonts w:cstheme="minorHAnsi"/>
          <w:b/>
          <w:sz w:val="28"/>
          <w:szCs w:val="28"/>
        </w:rPr>
        <w:t xml:space="preserve">IZAR UN </w:t>
      </w:r>
      <w:r w:rsidR="00A01419">
        <w:rPr>
          <w:rFonts w:cstheme="minorHAnsi"/>
          <w:b/>
          <w:sz w:val="28"/>
          <w:szCs w:val="28"/>
        </w:rPr>
        <w:t>Á</w:t>
      </w:r>
      <w:r>
        <w:rPr>
          <w:rFonts w:cstheme="minorHAnsi"/>
          <w:b/>
          <w:sz w:val="28"/>
          <w:szCs w:val="28"/>
        </w:rPr>
        <w:t>LBUM CON LAS FOTOS Y REFLEXIONAR SOBRE:</w:t>
      </w:r>
    </w:p>
    <w:p w:rsidR="009D31FF" w:rsidRDefault="009D31FF" w:rsidP="009D31FF">
      <w:pPr>
        <w:pStyle w:val="ListParagraph"/>
        <w:numPr>
          <w:ilvl w:val="0"/>
          <w:numId w:val="31"/>
        </w:numPr>
        <w:spacing w:line="360" w:lineRule="auto"/>
        <w:jc w:val="both"/>
        <w:rPr>
          <w:rFonts w:cstheme="minorHAnsi"/>
          <w:b/>
          <w:sz w:val="28"/>
          <w:szCs w:val="28"/>
        </w:rPr>
      </w:pPr>
      <w:r>
        <w:rPr>
          <w:rFonts w:cstheme="minorHAnsi"/>
          <w:b/>
          <w:sz w:val="28"/>
          <w:szCs w:val="28"/>
        </w:rPr>
        <w:t>PRINCIPIOS DE EDUCACIÓN POPULAR UTILIZADOS EN LA EXPERIENCIA</w:t>
      </w:r>
    </w:p>
    <w:p w:rsidR="009D31FF" w:rsidRDefault="009D31FF" w:rsidP="009D31FF">
      <w:pPr>
        <w:pStyle w:val="ListParagraph"/>
        <w:numPr>
          <w:ilvl w:val="0"/>
          <w:numId w:val="31"/>
        </w:numPr>
        <w:spacing w:line="360" w:lineRule="auto"/>
        <w:jc w:val="both"/>
        <w:rPr>
          <w:rFonts w:cstheme="minorHAnsi"/>
          <w:b/>
          <w:sz w:val="28"/>
          <w:szCs w:val="28"/>
        </w:rPr>
      </w:pPr>
      <w:r>
        <w:rPr>
          <w:rFonts w:cstheme="minorHAnsi"/>
          <w:b/>
          <w:sz w:val="28"/>
          <w:szCs w:val="28"/>
        </w:rPr>
        <w:t>PRINCIPIOS DE DEMOCRACIA PARTICIPATIVA CRÍTICA PRESENTES</w:t>
      </w:r>
    </w:p>
    <w:p w:rsidR="009D31FF" w:rsidRPr="009D31FF" w:rsidRDefault="009D31FF" w:rsidP="009D31FF">
      <w:pPr>
        <w:pStyle w:val="ListParagraph"/>
        <w:numPr>
          <w:ilvl w:val="0"/>
          <w:numId w:val="31"/>
        </w:numPr>
        <w:spacing w:line="360" w:lineRule="auto"/>
        <w:jc w:val="both"/>
        <w:rPr>
          <w:rFonts w:cstheme="minorHAnsi"/>
          <w:b/>
          <w:sz w:val="28"/>
          <w:szCs w:val="28"/>
        </w:rPr>
      </w:pPr>
      <w:r>
        <w:rPr>
          <w:rFonts w:cstheme="minorHAnsi"/>
          <w:b/>
          <w:sz w:val="28"/>
          <w:szCs w:val="28"/>
        </w:rPr>
        <w:t>TRANSFORMACIONES PROPUESTAS O LOGRADAS QUE ESTÉN ENCAMINADAS A PROFUNDIZAR LA CONCIENCIA SOCIAL.</w:t>
      </w:r>
    </w:p>
    <w:p w:rsidR="009D31FF" w:rsidRDefault="009D31FF" w:rsidP="00474BF9">
      <w:pPr>
        <w:jc w:val="center"/>
        <w:rPr>
          <w:b/>
          <w:sz w:val="28"/>
          <w:szCs w:val="28"/>
        </w:rPr>
      </w:pPr>
    </w:p>
    <w:p w:rsidR="009D31FF" w:rsidRDefault="009D31FF" w:rsidP="00474BF9">
      <w:pPr>
        <w:jc w:val="center"/>
        <w:rPr>
          <w:b/>
          <w:sz w:val="28"/>
          <w:szCs w:val="28"/>
        </w:rPr>
      </w:pPr>
      <w:r>
        <w:rPr>
          <w:b/>
          <w:sz w:val="28"/>
          <w:szCs w:val="28"/>
        </w:rPr>
        <w:t>---------------------------------------------------------------------------</w:t>
      </w:r>
    </w:p>
    <w:p w:rsidR="00FA0CC0" w:rsidRDefault="00FA0CC0" w:rsidP="005D4CDC">
      <w:pPr>
        <w:rPr>
          <w:b/>
          <w:sz w:val="28"/>
          <w:szCs w:val="28"/>
        </w:rPr>
      </w:pPr>
    </w:p>
    <w:p w:rsidR="005D4CDC" w:rsidRDefault="008A1467" w:rsidP="005D4CDC">
      <w:pPr>
        <w:rPr>
          <w:b/>
          <w:sz w:val="28"/>
          <w:szCs w:val="28"/>
        </w:rPr>
      </w:pPr>
      <w:r>
        <w:rPr>
          <w:b/>
          <w:sz w:val="28"/>
          <w:szCs w:val="28"/>
        </w:rPr>
        <w:tab/>
      </w:r>
      <w:r>
        <w:rPr>
          <w:b/>
          <w:sz w:val="28"/>
          <w:szCs w:val="28"/>
        </w:rPr>
        <w:tab/>
        <w:t>ACTIVIDAD #</w:t>
      </w:r>
      <w:r w:rsidR="009D31FF">
        <w:rPr>
          <w:b/>
          <w:sz w:val="28"/>
          <w:szCs w:val="28"/>
        </w:rPr>
        <w:t>3</w:t>
      </w:r>
      <w:proofErr w:type="gramStart"/>
      <w:r>
        <w:rPr>
          <w:b/>
          <w:sz w:val="28"/>
          <w:szCs w:val="28"/>
        </w:rPr>
        <w:t>:</w:t>
      </w:r>
      <w:ins w:id="706" w:author="Moshayra Vicente" w:date="2012-02-10T12:57:00Z">
        <w:r w:rsidR="0010374F">
          <w:rPr>
            <w:b/>
            <w:sz w:val="28"/>
            <w:szCs w:val="28"/>
          </w:rPr>
          <w:t xml:space="preserve"> </w:t>
        </w:r>
      </w:ins>
      <w:r>
        <w:rPr>
          <w:b/>
          <w:sz w:val="28"/>
          <w:szCs w:val="28"/>
        </w:rPr>
        <w:t xml:space="preserve"> LA</w:t>
      </w:r>
      <w:proofErr w:type="gramEnd"/>
      <w:r>
        <w:rPr>
          <w:b/>
          <w:sz w:val="28"/>
          <w:szCs w:val="28"/>
        </w:rPr>
        <w:t xml:space="preserve"> COMUNIDAD Y SU</w:t>
      </w:r>
      <w:r w:rsidR="000A01D1">
        <w:rPr>
          <w:b/>
          <w:sz w:val="28"/>
          <w:szCs w:val="28"/>
        </w:rPr>
        <w:t xml:space="preserve">S </w:t>
      </w:r>
      <w:r>
        <w:rPr>
          <w:b/>
          <w:sz w:val="28"/>
          <w:szCs w:val="28"/>
        </w:rPr>
        <w:t xml:space="preserve"> FORTALEZA</w:t>
      </w:r>
      <w:r w:rsidR="000A01D1">
        <w:rPr>
          <w:b/>
          <w:sz w:val="28"/>
          <w:szCs w:val="28"/>
        </w:rPr>
        <w:t>S</w:t>
      </w:r>
      <w:r w:rsidR="00A01419">
        <w:rPr>
          <w:b/>
          <w:sz w:val="28"/>
          <w:szCs w:val="28"/>
        </w:rPr>
        <w:t>,</w:t>
      </w:r>
    </w:p>
    <w:p w:rsidR="006A5658" w:rsidRDefault="006A5658" w:rsidP="006A5658">
      <w:pPr>
        <w:jc w:val="center"/>
        <w:rPr>
          <w:b/>
          <w:sz w:val="28"/>
          <w:szCs w:val="28"/>
        </w:rPr>
      </w:pPr>
      <w:r>
        <w:rPr>
          <w:b/>
          <w:sz w:val="28"/>
          <w:szCs w:val="28"/>
        </w:rPr>
        <w:t>HACIA LA ORGANIZACIÓN Y LA MOVILIZACIÓN</w:t>
      </w:r>
    </w:p>
    <w:p w:rsidR="00A96076" w:rsidRDefault="00A96076" w:rsidP="005D4CDC">
      <w:pPr>
        <w:rPr>
          <w:sz w:val="28"/>
          <w:szCs w:val="28"/>
        </w:rPr>
      </w:pPr>
    </w:p>
    <w:p w:rsidR="00A96076" w:rsidRPr="00A96076" w:rsidRDefault="00A96076" w:rsidP="00A96076">
      <w:pPr>
        <w:jc w:val="center"/>
        <w:rPr>
          <w:b/>
          <w:sz w:val="52"/>
          <w:szCs w:val="52"/>
        </w:rPr>
      </w:pPr>
      <w:r w:rsidRPr="00A96076">
        <w:rPr>
          <w:b/>
          <w:sz w:val="52"/>
          <w:szCs w:val="52"/>
        </w:rPr>
        <w:lastRenderedPageBreak/>
        <w:t>GRÁFICA</w:t>
      </w:r>
    </w:p>
    <w:p w:rsidR="00A96076" w:rsidRDefault="00A96076" w:rsidP="005D4CDC">
      <w:pPr>
        <w:rPr>
          <w:sz w:val="28"/>
          <w:szCs w:val="28"/>
        </w:rPr>
      </w:pPr>
    </w:p>
    <w:p w:rsidR="00F34EF9" w:rsidRDefault="006A5658" w:rsidP="005D4CDC">
      <w:pPr>
        <w:rPr>
          <w:sz w:val="28"/>
          <w:szCs w:val="28"/>
        </w:rPr>
      </w:pPr>
      <w:r>
        <w:rPr>
          <w:sz w:val="28"/>
          <w:szCs w:val="28"/>
        </w:rPr>
        <w:t>Se divide el grupo en dos.    Se pasa una raya en el medio de un territorio delimitado.  Se agarra una soga y cada grupo se pone a un extremo de la misma.  Un grupo representa las fortalezas de la comunidad y otro grupo representa las debilidades</w:t>
      </w:r>
      <w:r w:rsidR="00A96076">
        <w:rPr>
          <w:sz w:val="28"/>
          <w:szCs w:val="28"/>
        </w:rPr>
        <w:t xml:space="preserve"> (si son militantes deben seleccionar alguna comunidad en la que estén trabajando, referirse a su comunidad o a la sociedad puertorriqueña)</w:t>
      </w:r>
      <w:r>
        <w:rPr>
          <w:sz w:val="28"/>
          <w:szCs w:val="28"/>
        </w:rPr>
        <w:t>.   Por turnos</w:t>
      </w:r>
      <w:r w:rsidR="00A01419">
        <w:rPr>
          <w:sz w:val="28"/>
          <w:szCs w:val="28"/>
        </w:rPr>
        <w:t>,</w:t>
      </w:r>
      <w:r>
        <w:rPr>
          <w:sz w:val="28"/>
          <w:szCs w:val="28"/>
        </w:rPr>
        <w:t xml:space="preserve"> cada grupo va identificando fortalezas y debilidades de su comunidad hacia el logro de la organización y movilización de la comunidad.</w:t>
      </w:r>
      <w:r w:rsidR="00F34EF9">
        <w:rPr>
          <w:sz w:val="28"/>
          <w:szCs w:val="28"/>
        </w:rPr>
        <w:t xml:space="preserve">  El ejercicio requiere que cada extremo de la soga se vaya halando por el grupo que va mencionando cada fortaleza.  El lado que logre más fuerza, logra ganar la lucha de contrarios.  Este será el que haya acumulado más fortalezas para el logro de su objetivo.</w:t>
      </w:r>
    </w:p>
    <w:p w:rsidR="001A3CA6" w:rsidRDefault="006A5658" w:rsidP="005D4CDC">
      <w:pPr>
        <w:rPr>
          <w:sz w:val="28"/>
          <w:szCs w:val="28"/>
        </w:rPr>
      </w:pPr>
      <w:r>
        <w:rPr>
          <w:sz w:val="28"/>
          <w:szCs w:val="28"/>
        </w:rPr>
        <w:t>Al finalizar</w:t>
      </w:r>
      <w:r w:rsidR="00A01419">
        <w:rPr>
          <w:sz w:val="28"/>
          <w:szCs w:val="28"/>
        </w:rPr>
        <w:t>,</w:t>
      </w:r>
      <w:r>
        <w:rPr>
          <w:sz w:val="28"/>
          <w:szCs w:val="28"/>
        </w:rPr>
        <w:t xml:space="preserve"> la comunidad debe identificar cu</w:t>
      </w:r>
      <w:r w:rsidR="00A01419">
        <w:rPr>
          <w:sz w:val="28"/>
          <w:szCs w:val="28"/>
        </w:rPr>
        <w:t>á</w:t>
      </w:r>
      <w:r>
        <w:rPr>
          <w:sz w:val="28"/>
          <w:szCs w:val="28"/>
        </w:rPr>
        <w:t>l extremo está más cerca del centro</w:t>
      </w:r>
      <w:r w:rsidR="00A01419">
        <w:rPr>
          <w:sz w:val="28"/>
          <w:szCs w:val="28"/>
        </w:rPr>
        <w:t>,</w:t>
      </w:r>
      <w:r>
        <w:rPr>
          <w:sz w:val="28"/>
          <w:szCs w:val="28"/>
        </w:rPr>
        <w:t xml:space="preserve"> que significa el logro de su objetivo.  </w:t>
      </w:r>
    </w:p>
    <w:p w:rsidR="001A3CA6" w:rsidRDefault="001A3CA6" w:rsidP="005D4CDC">
      <w:pPr>
        <w:rPr>
          <w:sz w:val="28"/>
          <w:szCs w:val="28"/>
        </w:rPr>
      </w:pPr>
      <w:r>
        <w:rPr>
          <w:sz w:val="28"/>
          <w:szCs w:val="28"/>
        </w:rPr>
        <w:t>ANÁLISIS CRÍTICO</w:t>
      </w:r>
    </w:p>
    <w:p w:rsidR="00651605" w:rsidRPr="006A5658" w:rsidRDefault="006A5658" w:rsidP="005D4CDC">
      <w:pPr>
        <w:rPr>
          <w:sz w:val="28"/>
          <w:szCs w:val="28"/>
        </w:rPr>
      </w:pPr>
      <w:r>
        <w:rPr>
          <w:sz w:val="28"/>
          <w:szCs w:val="28"/>
        </w:rPr>
        <w:t>Se discutirá si al momento se han podido identificar más fortalezas que debilidades o viceversa, que implica</w:t>
      </w:r>
      <w:r w:rsidR="00D31A58">
        <w:rPr>
          <w:sz w:val="28"/>
          <w:szCs w:val="28"/>
        </w:rPr>
        <w:t>n</w:t>
      </w:r>
      <w:r>
        <w:rPr>
          <w:sz w:val="28"/>
          <w:szCs w:val="28"/>
        </w:rPr>
        <w:t xml:space="preserve"> para el proceso de desarrollo de la comunidad hacia su objetivo.  Se plantearán posibles acciones.</w:t>
      </w:r>
      <w:r w:rsidR="001A3CA6">
        <w:rPr>
          <w:sz w:val="28"/>
          <w:szCs w:val="28"/>
        </w:rPr>
        <w:t xml:space="preserve">  Se presentarán otros ángulos que presente el ejercicio y la reflexión.</w:t>
      </w:r>
    </w:p>
    <w:p w:rsidR="009E254F" w:rsidRDefault="009E254F" w:rsidP="005D4CDC">
      <w:pPr>
        <w:rPr>
          <w:b/>
          <w:sz w:val="28"/>
          <w:szCs w:val="28"/>
        </w:rPr>
      </w:pPr>
    </w:p>
    <w:p w:rsidR="00651605" w:rsidRDefault="009D31FF" w:rsidP="005D4CDC">
      <w:pPr>
        <w:rPr>
          <w:b/>
          <w:sz w:val="28"/>
          <w:szCs w:val="28"/>
        </w:rPr>
      </w:pPr>
      <w:r>
        <w:rPr>
          <w:b/>
          <w:sz w:val="28"/>
          <w:szCs w:val="28"/>
        </w:rPr>
        <w:t>-------------------------------------------------------------------------------------------------------</w:t>
      </w:r>
    </w:p>
    <w:p w:rsidR="00651605" w:rsidRDefault="00651605" w:rsidP="005D4CDC">
      <w:pPr>
        <w:rPr>
          <w:b/>
          <w:sz w:val="28"/>
          <w:szCs w:val="28"/>
        </w:rPr>
      </w:pPr>
      <w:r>
        <w:rPr>
          <w:b/>
          <w:sz w:val="28"/>
          <w:szCs w:val="28"/>
        </w:rPr>
        <w:lastRenderedPageBreak/>
        <w:t>LECTURA #2</w:t>
      </w:r>
    </w:p>
    <w:p w:rsidR="00651605" w:rsidRDefault="00651605" w:rsidP="00651605">
      <w:pPr>
        <w:jc w:val="center"/>
        <w:rPr>
          <w:b/>
          <w:sz w:val="28"/>
          <w:szCs w:val="28"/>
        </w:rPr>
      </w:pPr>
      <w:r>
        <w:rPr>
          <w:b/>
          <w:sz w:val="28"/>
          <w:szCs w:val="28"/>
        </w:rPr>
        <w:t>USO DE LA REFLEXIÓN CRÍTICA EN EL CAMBIO SOCIAL:</w:t>
      </w:r>
    </w:p>
    <w:p w:rsidR="00651605" w:rsidRDefault="00E867A1" w:rsidP="00651605">
      <w:pPr>
        <w:jc w:val="center"/>
        <w:rPr>
          <w:b/>
          <w:sz w:val="28"/>
          <w:szCs w:val="28"/>
        </w:rPr>
      </w:pPr>
      <w:r>
        <w:rPr>
          <w:b/>
          <w:sz w:val="28"/>
          <w:szCs w:val="28"/>
        </w:rPr>
        <w:t>MOVIMIENTO SOCIAL:</w:t>
      </w:r>
      <w:r w:rsidR="00651605">
        <w:rPr>
          <w:b/>
          <w:sz w:val="28"/>
          <w:szCs w:val="28"/>
        </w:rPr>
        <w:t xml:space="preserve"> CASA PUEBLO EN ADJUNTAS</w:t>
      </w:r>
      <w:r>
        <w:rPr>
          <w:rStyle w:val="FootnoteReference"/>
          <w:b/>
          <w:sz w:val="28"/>
          <w:szCs w:val="28"/>
        </w:rPr>
        <w:footnoteReference w:id="2"/>
      </w:r>
    </w:p>
    <w:p w:rsidR="00265EE9" w:rsidRDefault="00E867A1" w:rsidP="00A0355B">
      <w:pPr>
        <w:jc w:val="both"/>
        <w:rPr>
          <w:sz w:val="28"/>
          <w:szCs w:val="28"/>
        </w:rPr>
      </w:pPr>
      <w:r>
        <w:rPr>
          <w:sz w:val="28"/>
          <w:szCs w:val="28"/>
        </w:rPr>
        <w:t>Casa Pueblo</w:t>
      </w:r>
      <w:r w:rsidR="00CB39A9">
        <w:rPr>
          <w:sz w:val="28"/>
          <w:szCs w:val="28"/>
        </w:rPr>
        <w:t xml:space="preserve">, en Adjuntas, </w:t>
      </w:r>
      <w:r>
        <w:rPr>
          <w:sz w:val="28"/>
          <w:szCs w:val="28"/>
        </w:rPr>
        <w:t xml:space="preserve"> es un movimiento de cambio social que responde a una visión crítica de la sociedad y representa la búsqueda de un ideal de sociedad.  Parafraseando la poesía de Machado, Casa Pueblo</w:t>
      </w:r>
      <w:r w:rsidR="00D31A58">
        <w:rPr>
          <w:sz w:val="28"/>
          <w:szCs w:val="28"/>
        </w:rPr>
        <w:t>,</w:t>
      </w:r>
      <w:r>
        <w:rPr>
          <w:sz w:val="28"/>
          <w:szCs w:val="28"/>
        </w:rPr>
        <w:t xml:space="preserve"> como movimiento de cambio social</w:t>
      </w:r>
      <w:r w:rsidR="00D31A58">
        <w:rPr>
          <w:sz w:val="28"/>
          <w:szCs w:val="28"/>
        </w:rPr>
        <w:t>,</w:t>
      </w:r>
      <w:r>
        <w:rPr>
          <w:sz w:val="28"/>
          <w:szCs w:val="28"/>
        </w:rPr>
        <w:t xml:space="preserve"> se caracteriza por “hacer camino al andar”.  Van construyendo su quehacer según se encuentran caminante y camino, el uno en correspondencia recíproca con el otro, pues</w:t>
      </w:r>
      <w:r w:rsidR="00D31A58">
        <w:rPr>
          <w:sz w:val="28"/>
          <w:szCs w:val="28"/>
        </w:rPr>
        <w:t>,</w:t>
      </w:r>
      <w:r>
        <w:rPr>
          <w:sz w:val="28"/>
          <w:szCs w:val="28"/>
        </w:rPr>
        <w:t xml:space="preserve"> los caminantes no siempre son los mismos.  Ese es un</w:t>
      </w:r>
      <w:r w:rsidR="00D31A58">
        <w:rPr>
          <w:sz w:val="28"/>
          <w:szCs w:val="28"/>
        </w:rPr>
        <w:t>a</w:t>
      </w:r>
      <w:r>
        <w:rPr>
          <w:sz w:val="28"/>
          <w:szCs w:val="28"/>
        </w:rPr>
        <w:t xml:space="preserve"> de las características de su dinamismo.  Va formando en su pensar a muchos caminantes que llegan para luchas particulares</w:t>
      </w:r>
      <w:ins w:id="707" w:author="Moshayra Vicente" w:date="2012-02-10T12:58:00Z">
        <w:r w:rsidR="0010374F">
          <w:rPr>
            <w:sz w:val="28"/>
            <w:szCs w:val="28"/>
          </w:rPr>
          <w:t>.</w:t>
        </w:r>
      </w:ins>
      <w:del w:id="708" w:author="Moshayra Vicente" w:date="2012-02-10T12:58:00Z">
        <w:r w:rsidDel="0010374F">
          <w:rPr>
            <w:sz w:val="28"/>
            <w:szCs w:val="28"/>
          </w:rPr>
          <w:delText>,</w:delText>
        </w:r>
      </w:del>
      <w:r>
        <w:rPr>
          <w:sz w:val="28"/>
          <w:szCs w:val="28"/>
        </w:rPr>
        <w:t xml:space="preserve"> </w:t>
      </w:r>
      <w:ins w:id="709" w:author="Moshayra Vicente" w:date="2012-02-10T12:58:00Z">
        <w:r w:rsidR="0010374F">
          <w:rPr>
            <w:sz w:val="28"/>
            <w:szCs w:val="28"/>
          </w:rPr>
          <w:t xml:space="preserve"> L</w:t>
        </w:r>
      </w:ins>
      <w:del w:id="710" w:author="Moshayra Vicente" w:date="2012-02-10T12:58:00Z">
        <w:r w:rsidDel="0010374F">
          <w:rPr>
            <w:sz w:val="28"/>
            <w:szCs w:val="28"/>
          </w:rPr>
          <w:delText>l</w:delText>
        </w:r>
      </w:del>
      <w:r>
        <w:rPr>
          <w:sz w:val="28"/>
          <w:szCs w:val="28"/>
        </w:rPr>
        <w:t>uego siguen su camino, pero cargan con la huella de lo aprendido.</w:t>
      </w:r>
      <w:r w:rsidR="00265EE9">
        <w:rPr>
          <w:sz w:val="28"/>
          <w:szCs w:val="28"/>
        </w:rPr>
        <w:t xml:space="preserve">  En cada camino y en cada empresa se requiere la visión de caminantes particulares que faciliten el camino y hagan las aportaciones apropiadas para lograr sus objetivos.  El proceso de construcción del quehacer se va conformando en el camino.  Se van moviendo dependiendo de las circunstancias y necesidades particulares hacia esa visión.  </w:t>
      </w:r>
    </w:p>
    <w:p w:rsidR="00265EE9" w:rsidRDefault="00265EE9" w:rsidP="00A0355B">
      <w:pPr>
        <w:jc w:val="both"/>
        <w:rPr>
          <w:sz w:val="28"/>
          <w:szCs w:val="28"/>
        </w:rPr>
      </w:pPr>
      <w:r>
        <w:rPr>
          <w:sz w:val="28"/>
          <w:szCs w:val="28"/>
        </w:rPr>
        <w:t>Es distintivo de este movimiento el uso de la crítica</w:t>
      </w:r>
      <w:r w:rsidR="00D31A58">
        <w:rPr>
          <w:sz w:val="28"/>
          <w:szCs w:val="28"/>
        </w:rPr>
        <w:t>.</w:t>
      </w:r>
      <w:r>
        <w:rPr>
          <w:sz w:val="28"/>
          <w:szCs w:val="28"/>
        </w:rPr>
        <w:t xml:space="preserve"> </w:t>
      </w:r>
      <w:r w:rsidR="00D31A58">
        <w:rPr>
          <w:sz w:val="28"/>
          <w:szCs w:val="28"/>
        </w:rPr>
        <w:t>N</w:t>
      </w:r>
      <w:r>
        <w:rPr>
          <w:sz w:val="28"/>
          <w:szCs w:val="28"/>
        </w:rPr>
        <w:t>o solo hace la crítica de la sociedad</w:t>
      </w:r>
      <w:r w:rsidR="00D31A58">
        <w:rPr>
          <w:sz w:val="28"/>
          <w:szCs w:val="28"/>
        </w:rPr>
        <w:t>,</w:t>
      </w:r>
      <w:r>
        <w:rPr>
          <w:sz w:val="28"/>
          <w:szCs w:val="28"/>
        </w:rPr>
        <w:t xml:space="preserve"> si</w:t>
      </w:r>
      <w:del w:id="711" w:author="Moshayra Vicente" w:date="2012-02-10T12:59:00Z">
        <w:r w:rsidDel="00725444">
          <w:rPr>
            <w:sz w:val="28"/>
            <w:szCs w:val="28"/>
          </w:rPr>
          <w:delText xml:space="preserve"> </w:delText>
        </w:r>
      </w:del>
      <w:r>
        <w:rPr>
          <w:sz w:val="28"/>
          <w:szCs w:val="28"/>
        </w:rPr>
        <w:t>no</w:t>
      </w:r>
      <w:r w:rsidR="00D31A58">
        <w:rPr>
          <w:sz w:val="28"/>
          <w:szCs w:val="28"/>
        </w:rPr>
        <w:t>,</w:t>
      </w:r>
      <w:r>
        <w:rPr>
          <w:sz w:val="28"/>
          <w:szCs w:val="28"/>
        </w:rPr>
        <w:t xml:space="preserve"> que hace</w:t>
      </w:r>
      <w:r w:rsidR="00F75488">
        <w:rPr>
          <w:sz w:val="28"/>
          <w:szCs w:val="28"/>
        </w:rPr>
        <w:t>n</w:t>
      </w:r>
      <w:r>
        <w:rPr>
          <w:sz w:val="28"/>
          <w:szCs w:val="28"/>
        </w:rPr>
        <w:t xml:space="preserve"> la crítica de ellos mismos, como colectivo así como individualmente, para seguir creciendo desde su capacidad para rectificar.  Los participantes se convierten en actores reflexivos.  Estos fundamentan sus constructos teóricos y metodológicos en la crítica del contexto, en la reflexión sobre sus </w:t>
      </w:r>
      <w:r>
        <w:rPr>
          <w:sz w:val="28"/>
          <w:szCs w:val="28"/>
        </w:rPr>
        <w:lastRenderedPageBreak/>
        <w:t xml:space="preserve">objetivos, en la autocrítica de su quehacer y en la rectificación de sus acciones.  Dice </w:t>
      </w:r>
      <w:proofErr w:type="spellStart"/>
      <w:r>
        <w:rPr>
          <w:sz w:val="28"/>
          <w:szCs w:val="28"/>
        </w:rPr>
        <w:t>Massol</w:t>
      </w:r>
      <w:proofErr w:type="spellEnd"/>
      <w:r w:rsidR="00B368E5">
        <w:rPr>
          <w:sz w:val="28"/>
          <w:szCs w:val="28"/>
        </w:rPr>
        <w:t>:</w:t>
      </w:r>
      <w:r>
        <w:rPr>
          <w:sz w:val="28"/>
          <w:szCs w:val="28"/>
        </w:rPr>
        <w:t xml:space="preserve"> “no hay atajos, es algo que hemos aprendido en ese proceso</w:t>
      </w:r>
      <w:r w:rsidR="00B368E5">
        <w:rPr>
          <w:sz w:val="28"/>
          <w:szCs w:val="28"/>
        </w:rPr>
        <w:t xml:space="preserve">. </w:t>
      </w:r>
      <w:r>
        <w:rPr>
          <w:sz w:val="28"/>
          <w:szCs w:val="28"/>
        </w:rPr>
        <w:t>No hay una línea recta para llegar a la cima”.</w:t>
      </w:r>
    </w:p>
    <w:p w:rsidR="00E867A1" w:rsidRDefault="00265EE9" w:rsidP="00A0355B">
      <w:pPr>
        <w:jc w:val="both"/>
        <w:rPr>
          <w:sz w:val="28"/>
          <w:szCs w:val="28"/>
        </w:rPr>
      </w:pPr>
      <w:r>
        <w:rPr>
          <w:sz w:val="28"/>
          <w:szCs w:val="28"/>
        </w:rPr>
        <w:t xml:space="preserve">A través de todo el análisis sobre el movimiento de Casa Pueblo observamos que se entremezclan los aspectos objetivos con aspectos que se podrían catalogar de afectivos o simbólicos.  Tanto los unos como los otros requieren de cualidades no solo </w:t>
      </w:r>
      <w:r w:rsidR="0090570A">
        <w:rPr>
          <w:sz w:val="28"/>
          <w:szCs w:val="28"/>
        </w:rPr>
        <w:t>cognoscitivas</w:t>
      </w:r>
      <w:r>
        <w:rPr>
          <w:sz w:val="28"/>
          <w:szCs w:val="28"/>
        </w:rPr>
        <w:t>, si</w:t>
      </w:r>
      <w:del w:id="712" w:author="Moshayra Vicente" w:date="2012-02-10T12:59:00Z">
        <w:r w:rsidDel="00725444">
          <w:rPr>
            <w:sz w:val="28"/>
            <w:szCs w:val="28"/>
          </w:rPr>
          <w:delText xml:space="preserve"> </w:delText>
        </w:r>
      </w:del>
      <w:r>
        <w:rPr>
          <w:sz w:val="28"/>
          <w:szCs w:val="28"/>
        </w:rPr>
        <w:t xml:space="preserve">no afectivas también, en la acción/reflexión.   La primera cualidad que es presentada por los líderes es la paciencia, refiriéndose al proceso de reflexión y cambio en la construcción de la dirección del movimiento.  Dice </w:t>
      </w:r>
      <w:proofErr w:type="spellStart"/>
      <w:r>
        <w:rPr>
          <w:sz w:val="28"/>
          <w:szCs w:val="28"/>
        </w:rPr>
        <w:t>Massol</w:t>
      </w:r>
      <w:proofErr w:type="spellEnd"/>
      <w:r w:rsidR="00B368E5">
        <w:rPr>
          <w:sz w:val="28"/>
          <w:szCs w:val="28"/>
        </w:rPr>
        <w:t>:</w:t>
      </w:r>
      <w:r>
        <w:rPr>
          <w:sz w:val="28"/>
          <w:szCs w:val="28"/>
        </w:rPr>
        <w:t xml:space="preserve"> “los movimientos tienen que tener paciencia.  No se puede tener prisa</w:t>
      </w:r>
      <w:r w:rsidR="00B368E5">
        <w:rPr>
          <w:sz w:val="28"/>
          <w:szCs w:val="28"/>
        </w:rPr>
        <w:t xml:space="preserve"> ni</w:t>
      </w:r>
      <w:del w:id="713" w:author="Moshayra Vicente" w:date="2012-02-10T12:59:00Z">
        <w:r w:rsidDel="00725444">
          <w:rPr>
            <w:sz w:val="28"/>
            <w:szCs w:val="28"/>
          </w:rPr>
          <w:delText>Ni</w:delText>
        </w:r>
      </w:del>
      <w:r>
        <w:rPr>
          <w:sz w:val="28"/>
          <w:szCs w:val="28"/>
        </w:rPr>
        <w:t xml:space="preserve"> pausa para el amor</w:t>
      </w:r>
      <w:r w:rsidR="00B368E5">
        <w:rPr>
          <w:sz w:val="28"/>
          <w:szCs w:val="28"/>
        </w:rPr>
        <w:t>,</w:t>
      </w:r>
      <w:r>
        <w:rPr>
          <w:sz w:val="28"/>
          <w:szCs w:val="28"/>
        </w:rPr>
        <w:t xml:space="preserve"> como decía Doña Consuelo”.</w:t>
      </w:r>
      <w:r w:rsidR="00576E8C">
        <w:rPr>
          <w:rStyle w:val="FootnoteReference"/>
          <w:sz w:val="28"/>
          <w:szCs w:val="28"/>
        </w:rPr>
        <w:footnoteReference w:id="3"/>
      </w:r>
    </w:p>
    <w:p w:rsidR="00FF1809" w:rsidRDefault="00FF1809" w:rsidP="00A0355B">
      <w:pPr>
        <w:jc w:val="both"/>
        <w:rPr>
          <w:sz w:val="28"/>
          <w:szCs w:val="28"/>
        </w:rPr>
      </w:pPr>
      <w:r>
        <w:rPr>
          <w:sz w:val="28"/>
          <w:szCs w:val="28"/>
        </w:rPr>
        <w:t>Otro elemento distintivo de la reflexión crítica es que ésta tampoco es linear. Va</w:t>
      </w:r>
      <w:r w:rsidR="00104B69">
        <w:rPr>
          <w:sz w:val="28"/>
          <w:szCs w:val="28"/>
        </w:rPr>
        <w:t>n</w:t>
      </w:r>
      <w:r>
        <w:rPr>
          <w:sz w:val="28"/>
          <w:szCs w:val="28"/>
        </w:rPr>
        <w:t xml:space="preserve"> de atrás para adelante y si se tienen que retomar procesos los retoman.  “Para atrás para coger impulso”.  Hay un refrán popular que dice que para atrás ni para coger impulso y</w:t>
      </w:r>
      <w:del w:id="714" w:author="Moshayra Vicente" w:date="2012-02-10T13:00:00Z">
        <w:r w:rsidR="00104B69" w:rsidDel="00725444">
          <w:rPr>
            <w:sz w:val="28"/>
            <w:szCs w:val="28"/>
          </w:rPr>
          <w:delText>,</w:delText>
        </w:r>
      </w:del>
      <w:r>
        <w:rPr>
          <w:sz w:val="28"/>
          <w:szCs w:val="28"/>
        </w:rPr>
        <w:t xml:space="preserve"> en Casa Pueblo</w:t>
      </w:r>
      <w:del w:id="715" w:author="Moshayra Vicente" w:date="2012-02-10T13:00:00Z">
        <w:r w:rsidR="00104B69" w:rsidDel="00725444">
          <w:rPr>
            <w:sz w:val="28"/>
            <w:szCs w:val="28"/>
          </w:rPr>
          <w:delText>,</w:delText>
        </w:r>
      </w:del>
      <w:r>
        <w:rPr>
          <w:sz w:val="28"/>
          <w:szCs w:val="28"/>
        </w:rPr>
        <w:t xml:space="preserve"> dicen que si hay que ir para atrás</w:t>
      </w:r>
      <w:ins w:id="716" w:author="Moshayra Vicente" w:date="2012-02-10T13:01:00Z">
        <w:r w:rsidR="00725444">
          <w:rPr>
            <w:sz w:val="28"/>
            <w:szCs w:val="28"/>
          </w:rPr>
          <w:t>,</w:t>
        </w:r>
      </w:ins>
      <w:r>
        <w:rPr>
          <w:sz w:val="28"/>
          <w:szCs w:val="28"/>
        </w:rPr>
        <w:t xml:space="preserve"> para rectificar, lo hacen, “y nosotros hemos dado para atrás muchas veces”.</w:t>
      </w:r>
    </w:p>
    <w:p w:rsidR="00FF1809" w:rsidRDefault="00FF1809" w:rsidP="00A0355B">
      <w:pPr>
        <w:jc w:val="both"/>
        <w:rPr>
          <w:sz w:val="28"/>
          <w:szCs w:val="28"/>
        </w:rPr>
      </w:pPr>
      <w:r>
        <w:rPr>
          <w:sz w:val="28"/>
          <w:szCs w:val="28"/>
        </w:rPr>
        <w:t>Sus acciones no parten de necesidades particulares de lo sujetos actuantes.  Sin embargo, se movilizan a los participantes a partir de sus áreas de interés y éstas se adaptan para verse reflejadas en el proceso de búsqueda de una visión colectiva.  Resulta ser un encuentro de la diversidad hacia fines comunes.</w:t>
      </w:r>
    </w:p>
    <w:p w:rsidR="00A0355B" w:rsidRDefault="00A14552" w:rsidP="00A0355B">
      <w:pPr>
        <w:jc w:val="both"/>
        <w:rPr>
          <w:sz w:val="28"/>
          <w:szCs w:val="28"/>
        </w:rPr>
      </w:pPr>
      <w:r>
        <w:rPr>
          <w:sz w:val="28"/>
          <w:szCs w:val="28"/>
        </w:rPr>
        <w:lastRenderedPageBreak/>
        <w:t>En el 1995</w:t>
      </w:r>
      <w:ins w:id="717" w:author="Moshayra Vicente" w:date="2012-02-10T13:01:00Z">
        <w:r w:rsidR="00710EC6">
          <w:rPr>
            <w:sz w:val="28"/>
            <w:szCs w:val="28"/>
          </w:rPr>
          <w:t>,</w:t>
        </w:r>
      </w:ins>
      <w:r>
        <w:rPr>
          <w:sz w:val="28"/>
          <w:szCs w:val="28"/>
        </w:rPr>
        <w:t xml:space="preserve"> el movimiento de Casa Pueblo  da un giro cualitativo a su discurso</w:t>
      </w:r>
      <w:ins w:id="718" w:author="Moshayra Vicente" w:date="2012-02-10T13:02:00Z">
        <w:r w:rsidR="00710EC6">
          <w:rPr>
            <w:sz w:val="28"/>
            <w:szCs w:val="28"/>
          </w:rPr>
          <w:t xml:space="preserve">. </w:t>
        </w:r>
      </w:ins>
      <w:del w:id="719" w:author="Moshayra Vicente" w:date="2012-02-10T13:02:00Z">
        <w:r w:rsidDel="00710EC6">
          <w:rPr>
            <w:sz w:val="28"/>
            <w:szCs w:val="28"/>
          </w:rPr>
          <w:delText>,</w:delText>
        </w:r>
      </w:del>
      <w:r>
        <w:rPr>
          <w:sz w:val="28"/>
          <w:szCs w:val="28"/>
        </w:rPr>
        <w:t xml:space="preserve"> </w:t>
      </w:r>
      <w:ins w:id="720" w:author="Moshayra Vicente" w:date="2012-02-10T13:02:00Z">
        <w:r w:rsidR="00710EC6">
          <w:rPr>
            <w:sz w:val="28"/>
            <w:szCs w:val="28"/>
          </w:rPr>
          <w:t>V</w:t>
        </w:r>
      </w:ins>
      <w:del w:id="721" w:author="Moshayra Vicente" w:date="2012-02-10T13:02:00Z">
        <w:r w:rsidDel="00710EC6">
          <w:rPr>
            <w:sz w:val="28"/>
            <w:szCs w:val="28"/>
          </w:rPr>
          <w:delText>v</w:delText>
        </w:r>
      </w:del>
      <w:r>
        <w:rPr>
          <w:sz w:val="28"/>
          <w:szCs w:val="28"/>
        </w:rPr>
        <w:t xml:space="preserve">a de la protesta a la propuesta, lo que resulta un salto cualitativo en relación a la crítica denunciatoria inicial.  El cambio hacia la elaboración de alternativas coherentes, científicas, viables requiere de una disciplina y rigurosidad particular.  </w:t>
      </w:r>
      <w:r w:rsidR="00312CF5">
        <w:rPr>
          <w:sz w:val="28"/>
          <w:szCs w:val="28"/>
        </w:rPr>
        <w:t>Eso fue lo que ocurrió luego de ganar la lucha</w:t>
      </w:r>
      <w:r w:rsidR="00A0355B">
        <w:rPr>
          <w:sz w:val="28"/>
          <w:szCs w:val="28"/>
        </w:rPr>
        <w:t xml:space="preserve"> contra la explotación minera.  En el suelo sigue existiendo cobre, plata y oro y la posibilidad de la explotación se tendría que eliminar totalmente.  Se dio la reflexión de que pudiera quedar abierta la posibilidad aunque la hayan eliminado inicialmente. Ante esa posibilidad</w:t>
      </w:r>
      <w:r w:rsidR="00104B69">
        <w:rPr>
          <w:sz w:val="28"/>
          <w:szCs w:val="28"/>
        </w:rPr>
        <w:t>,</w:t>
      </w:r>
      <w:r w:rsidR="00A0355B">
        <w:rPr>
          <w:sz w:val="28"/>
          <w:szCs w:val="28"/>
        </w:rPr>
        <w:t xml:space="preserve"> se presenta la necesidad de la acción y se plantea la realidad de que encima del suelo donde existen esas riquezas, que solo se pueden explotar con grandes cráteres en la tierra (explotación minera de suelo abierto), se puede trabajar una zona de protección.  Es entonces cuando se decide echar mano </w:t>
      </w:r>
      <w:r w:rsidR="00104B69">
        <w:rPr>
          <w:sz w:val="28"/>
          <w:szCs w:val="28"/>
        </w:rPr>
        <w:t>a</w:t>
      </w:r>
      <w:r w:rsidR="00A0355B">
        <w:rPr>
          <w:sz w:val="28"/>
          <w:szCs w:val="28"/>
        </w:rPr>
        <w:t xml:space="preserve"> la ley de bosques y crear un bosque encima del suelo donde existen los yacimientos minerales “para cerrarle las puertas al fantasma de la explotación minera”.  La propuesta fue convertir la zona minera en un bosque nacional.  </w:t>
      </w:r>
    </w:p>
    <w:p w:rsidR="00A0355B" w:rsidRDefault="00A0355B" w:rsidP="00A0355B">
      <w:pPr>
        <w:jc w:val="both"/>
        <w:rPr>
          <w:sz w:val="28"/>
          <w:szCs w:val="28"/>
        </w:rPr>
      </w:pPr>
    </w:p>
    <w:p w:rsidR="00A0355B" w:rsidRDefault="00A0355B" w:rsidP="00A0355B">
      <w:pPr>
        <w:jc w:val="both"/>
        <w:rPr>
          <w:sz w:val="28"/>
          <w:szCs w:val="28"/>
        </w:rPr>
      </w:pPr>
    </w:p>
    <w:p w:rsidR="00A0355B" w:rsidRDefault="00A0355B" w:rsidP="00A0355B">
      <w:pPr>
        <w:jc w:val="both"/>
        <w:rPr>
          <w:sz w:val="28"/>
          <w:szCs w:val="28"/>
        </w:rPr>
      </w:pPr>
    </w:p>
    <w:p w:rsidR="00A0355B" w:rsidRDefault="00A0355B" w:rsidP="00A0355B">
      <w:pPr>
        <w:jc w:val="both"/>
        <w:rPr>
          <w:sz w:val="28"/>
          <w:szCs w:val="28"/>
        </w:rPr>
      </w:pPr>
    </w:p>
    <w:p w:rsidR="00A0355B" w:rsidRPr="00A0355B" w:rsidRDefault="00A0355B" w:rsidP="00A0355B">
      <w:pPr>
        <w:jc w:val="both"/>
        <w:rPr>
          <w:b/>
          <w:sz w:val="28"/>
          <w:szCs w:val="28"/>
        </w:rPr>
      </w:pPr>
      <w:r w:rsidRPr="00A0355B">
        <w:rPr>
          <w:b/>
          <w:sz w:val="28"/>
          <w:szCs w:val="28"/>
        </w:rPr>
        <w:t>MAPA DEL ÁREA QUE CUBRE EL BOSQUE DEL PUEBLO EN ADJUNTAS.</w:t>
      </w:r>
    </w:p>
    <w:p w:rsidR="00A0355B" w:rsidRDefault="00A0355B" w:rsidP="00A0355B">
      <w:pPr>
        <w:jc w:val="both"/>
        <w:rPr>
          <w:sz w:val="28"/>
          <w:szCs w:val="28"/>
        </w:rPr>
      </w:pPr>
    </w:p>
    <w:p w:rsidR="00A0355B" w:rsidRDefault="00A0355B" w:rsidP="00A0355B">
      <w:pPr>
        <w:jc w:val="both"/>
        <w:rPr>
          <w:sz w:val="28"/>
          <w:szCs w:val="28"/>
        </w:rPr>
      </w:pPr>
    </w:p>
    <w:p w:rsidR="00CB39A9" w:rsidRDefault="00A0355B" w:rsidP="00A0355B">
      <w:pPr>
        <w:jc w:val="both"/>
        <w:rPr>
          <w:sz w:val="28"/>
          <w:szCs w:val="28"/>
        </w:rPr>
      </w:pPr>
      <w:r>
        <w:rPr>
          <w:sz w:val="28"/>
          <w:szCs w:val="28"/>
        </w:rPr>
        <w:lastRenderedPageBreak/>
        <w:t xml:space="preserve">El área del </w:t>
      </w:r>
      <w:del w:id="722" w:author="Moshayra Vicente" w:date="2012-02-10T13:04:00Z">
        <w:r w:rsidDel="00710EC6">
          <w:rPr>
            <w:sz w:val="28"/>
            <w:szCs w:val="28"/>
          </w:rPr>
          <w:delText xml:space="preserve">bosque </w:delText>
        </w:r>
      </w:del>
      <w:ins w:id="723" w:author="Moshayra Vicente" w:date="2012-02-10T13:04:00Z">
        <w:r w:rsidR="00710EC6">
          <w:rPr>
            <w:sz w:val="28"/>
            <w:szCs w:val="28"/>
          </w:rPr>
          <w:t xml:space="preserve">Bosque </w:t>
        </w:r>
      </w:ins>
      <w:r>
        <w:rPr>
          <w:sz w:val="28"/>
          <w:szCs w:val="28"/>
        </w:rPr>
        <w:t xml:space="preserve">se ha convertido en una fuente de educación, </w:t>
      </w:r>
      <w:del w:id="724" w:author="Moshayra Vicente" w:date="2012-02-10T13:04:00Z">
        <w:r w:rsidDel="00710EC6">
          <w:rPr>
            <w:sz w:val="28"/>
            <w:szCs w:val="28"/>
          </w:rPr>
          <w:delText xml:space="preserve">de </w:delText>
        </w:r>
      </w:del>
      <w:r>
        <w:rPr>
          <w:sz w:val="28"/>
          <w:szCs w:val="28"/>
        </w:rPr>
        <w:t>recreación, maratones y carreras de relevo</w:t>
      </w:r>
      <w:r w:rsidR="00CB39A9">
        <w:rPr>
          <w:sz w:val="28"/>
          <w:szCs w:val="28"/>
        </w:rPr>
        <w:t xml:space="preserve"> de la bandera puertorriqueña</w:t>
      </w:r>
      <w:r w:rsidR="00BB3150">
        <w:rPr>
          <w:sz w:val="28"/>
          <w:szCs w:val="28"/>
        </w:rPr>
        <w:t>;</w:t>
      </w:r>
      <w:r w:rsidR="00CB39A9">
        <w:rPr>
          <w:sz w:val="28"/>
          <w:szCs w:val="28"/>
        </w:rPr>
        <w:t xml:space="preserve"> de actividades culturales, de siembra de árboles, de encuentro</w:t>
      </w:r>
      <w:r w:rsidR="00BB3150">
        <w:rPr>
          <w:sz w:val="28"/>
          <w:szCs w:val="28"/>
        </w:rPr>
        <w:t>s</w:t>
      </w:r>
      <w:r w:rsidR="00CB39A9">
        <w:rPr>
          <w:sz w:val="28"/>
          <w:szCs w:val="28"/>
        </w:rPr>
        <w:t xml:space="preserve"> comunitarios, de resistencia popular.  El proyecto del </w:t>
      </w:r>
      <w:ins w:id="725" w:author="Moshayra Vicente" w:date="2012-02-10T13:04:00Z">
        <w:r w:rsidR="00710EC6">
          <w:rPr>
            <w:sz w:val="28"/>
            <w:szCs w:val="28"/>
          </w:rPr>
          <w:t>B</w:t>
        </w:r>
      </w:ins>
      <w:del w:id="726" w:author="Moshayra Vicente" w:date="2012-02-10T13:04:00Z">
        <w:r w:rsidR="00CB39A9" w:rsidDel="00710EC6">
          <w:rPr>
            <w:sz w:val="28"/>
            <w:szCs w:val="28"/>
          </w:rPr>
          <w:delText>b</w:delText>
        </w:r>
      </w:del>
      <w:r w:rsidR="00CB39A9">
        <w:rPr>
          <w:sz w:val="28"/>
          <w:szCs w:val="28"/>
        </w:rPr>
        <w:t>osque pasó por muchas etapas en las que se puso a prueba la perseverancia y la firmeza de los  miembros del movimiento y sectores sociales que los apoyaban.  Por un lado</w:t>
      </w:r>
      <w:r w:rsidR="00982B3B">
        <w:rPr>
          <w:sz w:val="28"/>
          <w:szCs w:val="28"/>
        </w:rPr>
        <w:t>,</w:t>
      </w:r>
      <w:r w:rsidR="00CB39A9">
        <w:rPr>
          <w:sz w:val="28"/>
          <w:szCs w:val="28"/>
        </w:rPr>
        <w:t xml:space="preserve"> se sembraban los árboles y</w:t>
      </w:r>
      <w:r w:rsidR="00982B3B">
        <w:rPr>
          <w:sz w:val="28"/>
          <w:szCs w:val="28"/>
        </w:rPr>
        <w:t>,</w:t>
      </w:r>
      <w:r w:rsidR="00CB39A9">
        <w:rPr>
          <w:sz w:val="28"/>
          <w:szCs w:val="28"/>
        </w:rPr>
        <w:t xml:space="preserve"> por otro lado</w:t>
      </w:r>
      <w:r w:rsidR="00982B3B">
        <w:rPr>
          <w:sz w:val="28"/>
          <w:szCs w:val="28"/>
        </w:rPr>
        <w:t>,</w:t>
      </w:r>
      <w:r w:rsidR="00CB39A9">
        <w:rPr>
          <w:sz w:val="28"/>
          <w:szCs w:val="28"/>
        </w:rPr>
        <w:t xml:space="preserve"> venían las compañías mineras y los tumbaban.  De ahí</w:t>
      </w:r>
      <w:r w:rsidR="00982B3B">
        <w:rPr>
          <w:sz w:val="28"/>
          <w:szCs w:val="28"/>
        </w:rPr>
        <w:t>,</w:t>
      </w:r>
      <w:r w:rsidR="00CB39A9">
        <w:rPr>
          <w:sz w:val="28"/>
          <w:szCs w:val="28"/>
        </w:rPr>
        <w:t xml:space="preserve"> decidieron dirigirse al </w:t>
      </w:r>
      <w:r w:rsidR="00982B3B">
        <w:rPr>
          <w:sz w:val="28"/>
          <w:szCs w:val="28"/>
        </w:rPr>
        <w:t>G</w:t>
      </w:r>
      <w:r w:rsidR="00CB39A9">
        <w:rPr>
          <w:sz w:val="28"/>
          <w:szCs w:val="28"/>
        </w:rPr>
        <w:t>obierno para promover que se cambiara la política pública sobre el uso de esos terrenos. Se propuso un cambio de la política existente, que era una política por la explotación minera</w:t>
      </w:r>
      <w:r w:rsidR="00982B3B">
        <w:rPr>
          <w:sz w:val="28"/>
          <w:szCs w:val="28"/>
        </w:rPr>
        <w:t>,</w:t>
      </w:r>
      <w:r w:rsidR="00CB39A9">
        <w:rPr>
          <w:sz w:val="28"/>
          <w:szCs w:val="28"/>
        </w:rPr>
        <w:t xml:space="preserve"> a una política por el desarrollo del bosque.  En ese momento se puso en acción una de las fortalezas del movimiento que es su diversidad y la forma como involucra a los sectores sociales para convertirlos en fuerzas de transformación desde su cotidianidad.  Fueron los niños de la escuela los que declararon, en una asamblea, a la zona minera como el Bosque del Pueblo y</w:t>
      </w:r>
      <w:r w:rsidR="00982B3B">
        <w:rPr>
          <w:sz w:val="28"/>
          <w:szCs w:val="28"/>
        </w:rPr>
        <w:t>,</w:t>
      </w:r>
      <w:r w:rsidR="00CB39A9">
        <w:rPr>
          <w:sz w:val="28"/>
          <w:szCs w:val="28"/>
        </w:rPr>
        <w:t xml:space="preserve"> posteriormente</w:t>
      </w:r>
      <w:r w:rsidR="00982B3B">
        <w:rPr>
          <w:sz w:val="28"/>
          <w:szCs w:val="28"/>
        </w:rPr>
        <w:t>,</w:t>
      </w:r>
      <w:r w:rsidR="00CB39A9">
        <w:rPr>
          <w:sz w:val="28"/>
          <w:szCs w:val="28"/>
        </w:rPr>
        <w:t xml:space="preserve"> luego de una jornada de más de dos años, el </w:t>
      </w:r>
      <w:r w:rsidR="00982B3B">
        <w:rPr>
          <w:sz w:val="28"/>
          <w:szCs w:val="28"/>
        </w:rPr>
        <w:t>G</w:t>
      </w:r>
      <w:r w:rsidR="00CB39A9">
        <w:rPr>
          <w:sz w:val="28"/>
          <w:szCs w:val="28"/>
        </w:rPr>
        <w:t>obierno hizo suyo el concepto y lo declaró oficialmente como el Bosque del Pueblo.</w:t>
      </w:r>
    </w:p>
    <w:p w:rsidR="00CB39A9" w:rsidRDefault="004C1D6B" w:rsidP="00A0355B">
      <w:pPr>
        <w:jc w:val="both"/>
        <w:rPr>
          <w:sz w:val="28"/>
          <w:szCs w:val="28"/>
        </w:rPr>
      </w:pPr>
      <w:r>
        <w:rPr>
          <w:sz w:val="28"/>
          <w:szCs w:val="28"/>
        </w:rPr>
        <w:t>El movimiento es continuo y actualmente se está rescatando el control de otro bosque y se ha desarrollado un bosque educativo nombrado como Bosque Olimpo.</w:t>
      </w:r>
    </w:p>
    <w:p w:rsidR="004C1D6B" w:rsidRDefault="004C1D6B" w:rsidP="00A0355B">
      <w:pPr>
        <w:jc w:val="both"/>
        <w:rPr>
          <w:sz w:val="28"/>
          <w:szCs w:val="28"/>
        </w:rPr>
      </w:pPr>
    </w:p>
    <w:p w:rsidR="004C1D6B" w:rsidRPr="00A0355B" w:rsidRDefault="004C1D6B" w:rsidP="004C1D6B">
      <w:pPr>
        <w:jc w:val="both"/>
        <w:rPr>
          <w:b/>
          <w:sz w:val="28"/>
          <w:szCs w:val="28"/>
        </w:rPr>
      </w:pPr>
      <w:r w:rsidRPr="00A0355B">
        <w:rPr>
          <w:b/>
          <w:sz w:val="28"/>
          <w:szCs w:val="28"/>
        </w:rPr>
        <w:t xml:space="preserve">MAPA DEL ÁREA QUE CUBRE EL BOSQUE </w:t>
      </w:r>
      <w:r>
        <w:rPr>
          <w:b/>
          <w:sz w:val="28"/>
          <w:szCs w:val="28"/>
        </w:rPr>
        <w:t>OLIMPO DE CASA PUEBLO EN AD</w:t>
      </w:r>
      <w:r w:rsidRPr="00A0355B">
        <w:rPr>
          <w:b/>
          <w:sz w:val="28"/>
          <w:szCs w:val="28"/>
        </w:rPr>
        <w:t>JUNTAS.</w:t>
      </w:r>
    </w:p>
    <w:p w:rsidR="004C1D6B" w:rsidRDefault="004C1D6B" w:rsidP="00A0355B">
      <w:pPr>
        <w:jc w:val="both"/>
        <w:rPr>
          <w:sz w:val="28"/>
          <w:szCs w:val="28"/>
        </w:rPr>
      </w:pPr>
    </w:p>
    <w:p w:rsidR="00CB39A9" w:rsidRDefault="00CB39A9" w:rsidP="00A0355B">
      <w:pPr>
        <w:jc w:val="both"/>
        <w:rPr>
          <w:b/>
          <w:sz w:val="28"/>
          <w:szCs w:val="28"/>
        </w:rPr>
      </w:pPr>
      <w:r>
        <w:rPr>
          <w:b/>
          <w:sz w:val="28"/>
          <w:szCs w:val="28"/>
        </w:rPr>
        <w:lastRenderedPageBreak/>
        <w:t>LA RELACIÓN DEL MOVIMIENTO CON EL ESTADO</w:t>
      </w:r>
      <w:r w:rsidR="009B359A">
        <w:rPr>
          <w:b/>
          <w:sz w:val="28"/>
          <w:szCs w:val="28"/>
        </w:rPr>
        <w:t>: DE IGUAL A IGUAL</w:t>
      </w:r>
    </w:p>
    <w:p w:rsidR="00AD0F7F" w:rsidRDefault="00AD0F7F" w:rsidP="00A0355B">
      <w:pPr>
        <w:jc w:val="both"/>
        <w:rPr>
          <w:b/>
          <w:sz w:val="28"/>
          <w:szCs w:val="28"/>
        </w:rPr>
      </w:pPr>
    </w:p>
    <w:p w:rsidR="00AD0F7F" w:rsidRPr="0056697F" w:rsidRDefault="00CA2701" w:rsidP="00A0355B">
      <w:pPr>
        <w:jc w:val="both"/>
        <w:rPr>
          <w:b/>
          <w:color w:val="FF0000"/>
          <w:sz w:val="28"/>
          <w:szCs w:val="28"/>
        </w:rPr>
      </w:pPr>
      <w:r w:rsidRPr="0056697F">
        <w:rPr>
          <w:b/>
          <w:color w:val="FF0000"/>
          <w:sz w:val="28"/>
          <w:szCs w:val="28"/>
        </w:rPr>
        <w:t xml:space="preserve">7777777     </w:t>
      </w:r>
      <w:r w:rsidR="00AD0F7F" w:rsidRPr="0056697F">
        <w:rPr>
          <w:b/>
          <w:color w:val="FF0000"/>
          <w:sz w:val="28"/>
          <w:szCs w:val="28"/>
        </w:rPr>
        <w:t xml:space="preserve">GRÁFICA DE HOMBRE ALTO </w:t>
      </w:r>
      <w:proofErr w:type="spellStart"/>
      <w:r w:rsidR="00AD0F7F" w:rsidRPr="0056697F">
        <w:rPr>
          <w:b/>
          <w:color w:val="FF0000"/>
          <w:sz w:val="28"/>
          <w:szCs w:val="28"/>
        </w:rPr>
        <w:t>SEñALANDO</w:t>
      </w:r>
      <w:proofErr w:type="spellEnd"/>
      <w:r w:rsidR="00AD0F7F" w:rsidRPr="0056697F">
        <w:rPr>
          <w:b/>
          <w:color w:val="FF0000"/>
          <w:sz w:val="28"/>
          <w:szCs w:val="28"/>
        </w:rPr>
        <w:t xml:space="preserve"> CON EL DEDO A HOMBRE BAJITO CON LA CABEZA BAJA</w:t>
      </w:r>
    </w:p>
    <w:p w:rsidR="00AD0F7F" w:rsidRDefault="00AD0F7F" w:rsidP="00A0355B">
      <w:pPr>
        <w:jc w:val="both"/>
        <w:rPr>
          <w:b/>
          <w:sz w:val="28"/>
          <w:szCs w:val="28"/>
        </w:rPr>
      </w:pPr>
    </w:p>
    <w:p w:rsidR="009B359A" w:rsidRDefault="00CB39A9" w:rsidP="00A0355B">
      <w:pPr>
        <w:jc w:val="both"/>
        <w:rPr>
          <w:sz w:val="28"/>
          <w:szCs w:val="28"/>
        </w:rPr>
      </w:pPr>
      <w:r>
        <w:rPr>
          <w:sz w:val="28"/>
          <w:szCs w:val="28"/>
        </w:rPr>
        <w:t>La relación del movimiento de Casa Pueblo</w:t>
      </w:r>
      <w:r w:rsidR="009B359A">
        <w:rPr>
          <w:sz w:val="28"/>
          <w:szCs w:val="28"/>
        </w:rPr>
        <w:t xml:space="preserve"> con el estado ha sido de “igual a igual”.  Ese es el concepto como lo explican en Casa Pueblo.  No es poca cosa esa aseveración si se ubica en el contexto de una nación colonial a la que se le ha mantenido en quinientos años de dependencia. La dependencia es una característica que se ha  introducido en la conducta tanto colectiva, grupal como individual. Esta dependencia producida en la relación colonial</w:t>
      </w:r>
      <w:r w:rsidR="00F74FCC">
        <w:rPr>
          <w:sz w:val="28"/>
          <w:szCs w:val="28"/>
        </w:rPr>
        <w:t>,</w:t>
      </w:r>
      <w:r w:rsidR="009B359A">
        <w:rPr>
          <w:sz w:val="28"/>
          <w:szCs w:val="28"/>
        </w:rPr>
        <w:t xml:space="preserve"> promovida por las potencias dominantes</w:t>
      </w:r>
      <w:r w:rsidR="00F74FCC">
        <w:rPr>
          <w:sz w:val="28"/>
          <w:szCs w:val="28"/>
        </w:rPr>
        <w:t>,</w:t>
      </w:r>
      <w:r w:rsidR="009B359A">
        <w:rPr>
          <w:sz w:val="28"/>
          <w:szCs w:val="28"/>
        </w:rPr>
        <w:t xml:space="preserve"> además de la conducta de sometimiento</w:t>
      </w:r>
      <w:r w:rsidR="00F74FCC">
        <w:rPr>
          <w:sz w:val="28"/>
          <w:szCs w:val="28"/>
        </w:rPr>
        <w:t>,</w:t>
      </w:r>
      <w:r w:rsidR="009B359A">
        <w:rPr>
          <w:sz w:val="28"/>
          <w:szCs w:val="28"/>
        </w:rPr>
        <w:t xml:space="preserve"> ha implicado el sometimiento por la fuerza militar, física, sicológica y</w:t>
      </w:r>
      <w:r w:rsidR="00F74FCC">
        <w:rPr>
          <w:sz w:val="28"/>
          <w:szCs w:val="28"/>
        </w:rPr>
        <w:t xml:space="preserve"> </w:t>
      </w:r>
      <w:r w:rsidR="009B359A">
        <w:rPr>
          <w:sz w:val="28"/>
          <w:szCs w:val="28"/>
        </w:rPr>
        <w:t>la fuerza de la represión por fuerzas paramilitares del estado.  La dependen</w:t>
      </w:r>
      <w:r w:rsidR="0090570A">
        <w:rPr>
          <w:sz w:val="28"/>
          <w:szCs w:val="28"/>
        </w:rPr>
        <w:t>cia del estado para la sobreviv</w:t>
      </w:r>
      <w:r w:rsidR="009B359A">
        <w:rPr>
          <w:sz w:val="28"/>
          <w:szCs w:val="28"/>
        </w:rPr>
        <w:t>encia incluso del diario vivir, para la alimentación, vivienda, empleo, en otras palabras</w:t>
      </w:r>
      <w:r w:rsidR="002569A6">
        <w:rPr>
          <w:sz w:val="28"/>
          <w:szCs w:val="28"/>
        </w:rPr>
        <w:t>,</w:t>
      </w:r>
      <w:r w:rsidR="009B359A">
        <w:rPr>
          <w:sz w:val="28"/>
          <w:szCs w:val="28"/>
        </w:rPr>
        <w:t xml:space="preserve"> para llenar hasta las necesidades básicas del ser humano han servido de base para el aprisionamiento ideológico y paradigmático.</w:t>
      </w:r>
    </w:p>
    <w:p w:rsidR="009B359A" w:rsidRDefault="009B359A" w:rsidP="00A0355B">
      <w:pPr>
        <w:jc w:val="both"/>
        <w:rPr>
          <w:sz w:val="28"/>
          <w:szCs w:val="28"/>
        </w:rPr>
      </w:pPr>
    </w:p>
    <w:p w:rsidR="00934F2A" w:rsidRDefault="009B359A" w:rsidP="00A0355B">
      <w:pPr>
        <w:jc w:val="both"/>
        <w:rPr>
          <w:sz w:val="28"/>
          <w:szCs w:val="28"/>
        </w:rPr>
      </w:pPr>
      <w:r>
        <w:rPr>
          <w:sz w:val="28"/>
          <w:szCs w:val="28"/>
        </w:rPr>
        <w:t xml:space="preserve">Para un movimiento plantearse la relación “de igual a igual” con el estado implica romper dramáticamente con esquemas propios, pero también implica romper los esquemas de los otros (funcionarios y directores gubernamentales).  Dice </w:t>
      </w:r>
      <w:proofErr w:type="spellStart"/>
      <w:r>
        <w:rPr>
          <w:sz w:val="28"/>
          <w:szCs w:val="28"/>
        </w:rPr>
        <w:t>Massol</w:t>
      </w:r>
      <w:proofErr w:type="spellEnd"/>
      <w:r>
        <w:rPr>
          <w:sz w:val="28"/>
          <w:szCs w:val="28"/>
        </w:rPr>
        <w:t>:</w:t>
      </w:r>
      <w:r w:rsidR="00EC64B3">
        <w:rPr>
          <w:sz w:val="28"/>
          <w:szCs w:val="28"/>
        </w:rPr>
        <w:t xml:space="preserve"> “Cuando fuimos a Recursos Naturales hicimos un acuerdo de manejo comunitario del </w:t>
      </w:r>
      <w:r w:rsidR="002569A6">
        <w:rPr>
          <w:sz w:val="28"/>
          <w:szCs w:val="28"/>
        </w:rPr>
        <w:t>B</w:t>
      </w:r>
      <w:r w:rsidR="00EC64B3">
        <w:rPr>
          <w:sz w:val="28"/>
          <w:szCs w:val="28"/>
        </w:rPr>
        <w:t>osque. “Fue bien lindo</w:t>
      </w:r>
      <w:r w:rsidR="002569A6">
        <w:rPr>
          <w:sz w:val="28"/>
          <w:szCs w:val="28"/>
        </w:rPr>
        <w:t>,</w:t>
      </w:r>
      <w:r w:rsidR="00EC64B3">
        <w:rPr>
          <w:sz w:val="28"/>
          <w:szCs w:val="28"/>
        </w:rPr>
        <w:t xml:space="preserve"> porque por primera vez </w:t>
      </w:r>
      <w:r w:rsidR="00EC64B3">
        <w:rPr>
          <w:sz w:val="28"/>
          <w:szCs w:val="28"/>
        </w:rPr>
        <w:lastRenderedPageBreak/>
        <w:t xml:space="preserve">entramos con el mismo gobierno de iguales a iguales. El gobierno se siente lo máximo. </w:t>
      </w:r>
      <w:r w:rsidR="004E3BD6">
        <w:rPr>
          <w:sz w:val="28"/>
          <w:szCs w:val="28"/>
        </w:rPr>
        <w:t>“</w:t>
      </w:r>
      <w:r w:rsidR="00EC64B3">
        <w:rPr>
          <w:sz w:val="28"/>
          <w:szCs w:val="28"/>
        </w:rPr>
        <w:t>Ellos se creen que son unos dioses.” En la búsqueda de la relación de igual a igual los miembros del movimient</w:t>
      </w:r>
      <w:r w:rsidR="00934F2A">
        <w:rPr>
          <w:sz w:val="28"/>
          <w:szCs w:val="28"/>
        </w:rPr>
        <w:t>o</w:t>
      </w:r>
      <w:r w:rsidR="00EC64B3">
        <w:rPr>
          <w:sz w:val="28"/>
          <w:szCs w:val="28"/>
        </w:rPr>
        <w:t xml:space="preserve"> se reconocen a sí mismos y sus propias fuerzas, al igual que reconocen las fuerzas del estado</w:t>
      </w:r>
      <w:r w:rsidR="00934F2A">
        <w:rPr>
          <w:sz w:val="28"/>
          <w:szCs w:val="28"/>
        </w:rPr>
        <w:t xml:space="preserve"> y sus aliados</w:t>
      </w:r>
      <w:r w:rsidR="00EC64B3">
        <w:rPr>
          <w:sz w:val="28"/>
          <w:szCs w:val="28"/>
        </w:rPr>
        <w:t xml:space="preserve">.  </w:t>
      </w:r>
      <w:r w:rsidR="00934F2A">
        <w:rPr>
          <w:sz w:val="28"/>
          <w:szCs w:val="28"/>
        </w:rPr>
        <w:t>Ambas fuerzas</w:t>
      </w:r>
      <w:r w:rsidR="00EC64B3">
        <w:rPr>
          <w:sz w:val="28"/>
          <w:szCs w:val="28"/>
        </w:rPr>
        <w:t xml:space="preserve"> las conocían de forma teórica o distante pero en el accionar descubren la magnitud de las mismas</w:t>
      </w:r>
      <w:r w:rsidR="00934F2A">
        <w:rPr>
          <w:sz w:val="28"/>
          <w:szCs w:val="28"/>
        </w:rPr>
        <w:t xml:space="preserve"> en relación a una lucha en particular</w:t>
      </w:r>
      <w:r w:rsidR="00EC64B3">
        <w:rPr>
          <w:sz w:val="28"/>
          <w:szCs w:val="28"/>
        </w:rPr>
        <w:t>.</w:t>
      </w:r>
      <w:r w:rsidR="00934F2A">
        <w:rPr>
          <w:sz w:val="28"/>
          <w:szCs w:val="28"/>
        </w:rPr>
        <w:t xml:space="preserve">  El descubrimiento concreto de las fuerzas involucradas es un proceso en el que se entrelaza la teoría, la reflexión y la acción</w:t>
      </w:r>
      <w:r w:rsidR="002569A6">
        <w:rPr>
          <w:sz w:val="28"/>
          <w:szCs w:val="28"/>
        </w:rPr>
        <w:t>,</w:t>
      </w:r>
      <w:r w:rsidR="00934F2A">
        <w:rPr>
          <w:sz w:val="28"/>
          <w:szCs w:val="28"/>
        </w:rPr>
        <w:t xml:space="preserve"> junto a la medida de la propia subjetividad (interés, motivación, fuerza interna individual y colectiva, dedicación y determinación).  La fuerza que  encuentra en sí el movimiento resulta en una fuerza transformadora que abarca a todos los miembros, genera poder de persuasión hacia las fuerzas que tienen los medios oficiales y legales para cambiar la realidad social.</w:t>
      </w:r>
    </w:p>
    <w:p w:rsidR="00375FA4" w:rsidRDefault="00934F2A" w:rsidP="00A0355B">
      <w:pPr>
        <w:jc w:val="both"/>
        <w:rPr>
          <w:sz w:val="28"/>
          <w:szCs w:val="28"/>
        </w:rPr>
      </w:pPr>
      <w:r>
        <w:rPr>
          <w:sz w:val="28"/>
          <w:szCs w:val="28"/>
        </w:rPr>
        <w:t xml:space="preserve">Ese encuentro y reconocimiento de fuerzas entre el movimiento y el estado también </w:t>
      </w:r>
      <w:r w:rsidR="0090570A">
        <w:rPr>
          <w:sz w:val="28"/>
          <w:szCs w:val="28"/>
        </w:rPr>
        <w:t>desmitifica</w:t>
      </w:r>
      <w:r>
        <w:rPr>
          <w:sz w:val="28"/>
          <w:szCs w:val="28"/>
        </w:rPr>
        <w:t xml:space="preserve">.  La realidad tiene mucho de certeza y mucho de imaginario.  Llega un momento en que lo imaginario se confunde y cobra vida propia.  Lo imaginario se construye desde el lugar que se ocupa en la sociedad y en una sociedad dependiente son muchos los espacios construidos por los poderosos con la intención de mantener a otros en la dependencia, la subyugación y la marginación.  Eso es una parte de lo que implica para el estado mantener el orden social.  Así dice </w:t>
      </w:r>
      <w:proofErr w:type="spellStart"/>
      <w:r>
        <w:rPr>
          <w:sz w:val="28"/>
          <w:szCs w:val="28"/>
        </w:rPr>
        <w:t>Massol</w:t>
      </w:r>
      <w:proofErr w:type="spellEnd"/>
      <w:r w:rsidR="002569A6">
        <w:rPr>
          <w:sz w:val="28"/>
          <w:szCs w:val="28"/>
        </w:rPr>
        <w:t>:</w:t>
      </w:r>
      <w:r>
        <w:rPr>
          <w:sz w:val="28"/>
          <w:szCs w:val="28"/>
        </w:rPr>
        <w:t xml:space="preserve"> “El Secretario (refiriéndose al miembro del gabinete de gobierno que es Secretario de Recursos Naturales)</w:t>
      </w:r>
      <w:r w:rsidR="00375FA4">
        <w:rPr>
          <w:sz w:val="28"/>
          <w:szCs w:val="28"/>
        </w:rPr>
        <w:t xml:space="preserve">, toda esa gente son aparte.  Eso lo descubrimos. </w:t>
      </w:r>
      <w:r w:rsidR="002569A6">
        <w:rPr>
          <w:sz w:val="28"/>
          <w:szCs w:val="28"/>
        </w:rPr>
        <w:t>¡</w:t>
      </w:r>
      <w:r w:rsidR="00375FA4">
        <w:rPr>
          <w:sz w:val="28"/>
          <w:szCs w:val="28"/>
        </w:rPr>
        <w:t>Esa gente tiene una autoridad increíble!”</w:t>
      </w:r>
    </w:p>
    <w:p w:rsidR="00375FA4" w:rsidRDefault="00375FA4" w:rsidP="00A0355B">
      <w:pPr>
        <w:jc w:val="both"/>
        <w:rPr>
          <w:sz w:val="28"/>
          <w:szCs w:val="28"/>
        </w:rPr>
      </w:pPr>
      <w:r>
        <w:rPr>
          <w:sz w:val="28"/>
          <w:szCs w:val="28"/>
        </w:rPr>
        <w:t xml:space="preserve">A esa autoridad la enfrentaron de tal manera que lograron, ellos como pueblo, cambiar la mentalidad de algunos políticos y </w:t>
      </w:r>
      <w:r>
        <w:rPr>
          <w:sz w:val="28"/>
          <w:szCs w:val="28"/>
        </w:rPr>
        <w:lastRenderedPageBreak/>
        <w:t xml:space="preserve">funcionarios. En un movimiento social, dice Alexis </w:t>
      </w:r>
      <w:proofErr w:type="spellStart"/>
      <w:r>
        <w:rPr>
          <w:sz w:val="28"/>
          <w:szCs w:val="28"/>
        </w:rPr>
        <w:t>Massol</w:t>
      </w:r>
      <w:proofErr w:type="spellEnd"/>
      <w:r>
        <w:rPr>
          <w:sz w:val="28"/>
          <w:szCs w:val="28"/>
        </w:rPr>
        <w:t xml:space="preserve">, </w:t>
      </w:r>
      <w:r w:rsidR="002569A6">
        <w:rPr>
          <w:sz w:val="28"/>
          <w:szCs w:val="28"/>
        </w:rPr>
        <w:t>“</w:t>
      </w:r>
      <w:r>
        <w:rPr>
          <w:sz w:val="28"/>
          <w:szCs w:val="28"/>
        </w:rPr>
        <w:t xml:space="preserve">hay que aprender a trabajar la propuesta, a incidir en el gobierno. En la lucha </w:t>
      </w:r>
      <w:proofErr w:type="spellStart"/>
      <w:r>
        <w:rPr>
          <w:sz w:val="28"/>
          <w:szCs w:val="28"/>
        </w:rPr>
        <w:t>antiminera</w:t>
      </w:r>
      <w:proofErr w:type="spellEnd"/>
      <w:r>
        <w:rPr>
          <w:sz w:val="28"/>
          <w:szCs w:val="28"/>
        </w:rPr>
        <w:t xml:space="preserve"> se organizó un foro en Casa Pueblo y se invitó al Secretario de Recursos Naturales a que hablara.  Luego</w:t>
      </w:r>
      <w:r w:rsidR="002569A6">
        <w:rPr>
          <w:sz w:val="28"/>
          <w:szCs w:val="28"/>
        </w:rPr>
        <w:t>,</w:t>
      </w:r>
      <w:r>
        <w:rPr>
          <w:sz w:val="28"/>
          <w:szCs w:val="28"/>
        </w:rPr>
        <w:t xml:space="preserve"> habló a favor del pueblo un médico, un ingeniero, un agrónomo, una monja y un cura.  </w:t>
      </w:r>
      <w:r w:rsidR="004E3BD6">
        <w:rPr>
          <w:sz w:val="28"/>
          <w:szCs w:val="28"/>
        </w:rPr>
        <w:t>“</w:t>
      </w:r>
      <w:r>
        <w:rPr>
          <w:sz w:val="28"/>
          <w:szCs w:val="28"/>
        </w:rPr>
        <w:t>Estábamos bien preparados.</w:t>
      </w:r>
      <w:r w:rsidR="004E3BD6">
        <w:rPr>
          <w:sz w:val="28"/>
          <w:szCs w:val="28"/>
        </w:rPr>
        <w:t>”</w:t>
      </w:r>
      <w:r>
        <w:rPr>
          <w:sz w:val="28"/>
          <w:szCs w:val="28"/>
        </w:rPr>
        <w:t xml:space="preserve"> </w:t>
      </w:r>
      <w:r w:rsidR="004E3BD6">
        <w:rPr>
          <w:sz w:val="28"/>
          <w:szCs w:val="28"/>
        </w:rPr>
        <w:t>“</w:t>
      </w:r>
      <w:r>
        <w:rPr>
          <w:sz w:val="28"/>
          <w:szCs w:val="28"/>
        </w:rPr>
        <w:t xml:space="preserve">Los movimientos se adelantan en la manera en que se capaciten.  Tienen que tener conocimiento científico, técnico de lo que van a discutir.” Dice </w:t>
      </w:r>
      <w:proofErr w:type="spellStart"/>
      <w:r>
        <w:rPr>
          <w:sz w:val="28"/>
          <w:szCs w:val="28"/>
        </w:rPr>
        <w:t>Massol</w:t>
      </w:r>
      <w:proofErr w:type="spellEnd"/>
      <w:r>
        <w:rPr>
          <w:sz w:val="28"/>
          <w:szCs w:val="28"/>
        </w:rPr>
        <w:t xml:space="preserve"> que el impacto de ese día fue tal que el alcalde de Adjuntas, presente en el público, manifestó que siempre había estado a favor de la explotación minera y ese día declaró que cambiaba su posición.  Eso trajo el cambio de la política pública del municipio.</w:t>
      </w:r>
    </w:p>
    <w:p w:rsidR="00744E49" w:rsidRDefault="00375FA4" w:rsidP="00A0355B">
      <w:pPr>
        <w:jc w:val="both"/>
        <w:rPr>
          <w:sz w:val="28"/>
          <w:szCs w:val="28"/>
        </w:rPr>
      </w:pPr>
      <w:r>
        <w:rPr>
          <w:sz w:val="28"/>
          <w:szCs w:val="28"/>
        </w:rPr>
        <w:t xml:space="preserve">En el proceso de establecerse de “igual a igual” tuvieron que desarrollar las destrezas de negociación de forma asertiva, sin salirse de su objetivo.  En el camino para llegar al acuerdo de que fuera la comunidad quien manejara el mantenimiento y desarrollo del bosque tuvieron que lidiar con el intento del estado de ponerlos a trabajar como empleados de </w:t>
      </w:r>
      <w:r w:rsidR="002569A6">
        <w:rPr>
          <w:sz w:val="28"/>
          <w:szCs w:val="28"/>
        </w:rPr>
        <w:t>é</w:t>
      </w:r>
      <w:r>
        <w:rPr>
          <w:sz w:val="28"/>
          <w:szCs w:val="28"/>
        </w:rPr>
        <w:t>l.</w:t>
      </w:r>
      <w:r w:rsidR="00744E49">
        <w:rPr>
          <w:sz w:val="28"/>
          <w:szCs w:val="28"/>
        </w:rPr>
        <w:t xml:space="preserve">  Trataron de que la comunidad se convirtiera en “apéndice de Recursos Naturales”. La intención de la comunidad e</w:t>
      </w:r>
      <w:r w:rsidR="002569A6">
        <w:rPr>
          <w:sz w:val="28"/>
          <w:szCs w:val="28"/>
        </w:rPr>
        <w:t>ra</w:t>
      </w:r>
      <w:r w:rsidR="00744E49">
        <w:rPr>
          <w:sz w:val="28"/>
          <w:szCs w:val="28"/>
        </w:rPr>
        <w:t xml:space="preserve"> desarrollar autosuficiencia a través de la autogestión.  Lograr el acuerdo de manejo del bosque por la comunidad fue el primer paso.</w:t>
      </w:r>
    </w:p>
    <w:p w:rsidR="00744E49" w:rsidRDefault="00744E49" w:rsidP="00A0355B">
      <w:pPr>
        <w:jc w:val="both"/>
        <w:rPr>
          <w:sz w:val="28"/>
          <w:szCs w:val="28"/>
        </w:rPr>
      </w:pPr>
    </w:p>
    <w:p w:rsidR="00744E49" w:rsidRDefault="00744E49" w:rsidP="00A0355B">
      <w:pPr>
        <w:jc w:val="both"/>
        <w:rPr>
          <w:sz w:val="28"/>
          <w:szCs w:val="28"/>
        </w:rPr>
      </w:pPr>
      <w:r>
        <w:rPr>
          <w:b/>
          <w:sz w:val="28"/>
          <w:szCs w:val="28"/>
        </w:rPr>
        <w:t>LA IDENTIDAD CULTURAL</w:t>
      </w:r>
    </w:p>
    <w:p w:rsidR="00FF1809" w:rsidRDefault="003000D9" w:rsidP="00A0355B">
      <w:pPr>
        <w:jc w:val="both"/>
        <w:rPr>
          <w:sz w:val="28"/>
          <w:szCs w:val="28"/>
        </w:rPr>
      </w:pPr>
      <w:r>
        <w:rPr>
          <w:sz w:val="28"/>
          <w:szCs w:val="28"/>
        </w:rPr>
        <w:t>El lenguaje y acciones de afirmación nacional han sido algunos de los aspectos que ha</w:t>
      </w:r>
      <w:r w:rsidR="003E4053">
        <w:rPr>
          <w:sz w:val="28"/>
          <w:szCs w:val="28"/>
        </w:rPr>
        <w:t>n</w:t>
      </w:r>
      <w:r>
        <w:rPr>
          <w:sz w:val="28"/>
          <w:szCs w:val="28"/>
        </w:rPr>
        <w:t xml:space="preserve"> afianzado </w:t>
      </w:r>
      <w:r w:rsidR="003E4053">
        <w:rPr>
          <w:sz w:val="28"/>
          <w:szCs w:val="28"/>
        </w:rPr>
        <w:t xml:space="preserve">a </w:t>
      </w:r>
      <w:r>
        <w:rPr>
          <w:sz w:val="28"/>
          <w:szCs w:val="28"/>
        </w:rPr>
        <w:t>la autoestima colectiva y le ha dado distinción y respeto al movimiento.  La identidad cultural</w:t>
      </w:r>
      <w:r w:rsidR="003E4053">
        <w:rPr>
          <w:sz w:val="28"/>
          <w:szCs w:val="28"/>
        </w:rPr>
        <w:t>,</w:t>
      </w:r>
      <w:r>
        <w:rPr>
          <w:sz w:val="28"/>
          <w:szCs w:val="28"/>
        </w:rPr>
        <w:t xml:space="preserve"> vista como definición propia</w:t>
      </w:r>
      <w:r w:rsidR="003E4053">
        <w:rPr>
          <w:sz w:val="28"/>
          <w:szCs w:val="28"/>
        </w:rPr>
        <w:t>,</w:t>
      </w:r>
      <w:r>
        <w:rPr>
          <w:sz w:val="28"/>
          <w:szCs w:val="28"/>
        </w:rPr>
        <w:t xml:space="preserve"> tanto como el reconocimiento y aceptación </w:t>
      </w:r>
      <w:r>
        <w:rPr>
          <w:sz w:val="28"/>
          <w:szCs w:val="28"/>
        </w:rPr>
        <w:lastRenderedPageBreak/>
        <w:t>por parte de otros.  El primer deslinde de fronteras y reclamo de respeto fue en la reacción del Secretario de Recursos Naturales ante el hecho de que el movimiento llamaba al bosque</w:t>
      </w:r>
      <w:r w:rsidR="008A0072">
        <w:rPr>
          <w:sz w:val="28"/>
          <w:szCs w:val="28"/>
        </w:rPr>
        <w:t>,</w:t>
      </w:r>
      <w:r>
        <w:rPr>
          <w:sz w:val="28"/>
          <w:szCs w:val="28"/>
        </w:rPr>
        <w:t xml:space="preserve"> El Bosque Nacional del Pueblo</w:t>
      </w:r>
      <w:r w:rsidR="008A0072">
        <w:rPr>
          <w:sz w:val="28"/>
          <w:szCs w:val="28"/>
        </w:rPr>
        <w:t>,</w:t>
      </w:r>
      <w:r>
        <w:rPr>
          <w:sz w:val="28"/>
          <w:szCs w:val="28"/>
        </w:rPr>
        <w:t xml:space="preserve"> y el hecho de que tenían una bandera de Puerto Rico</w:t>
      </w:r>
      <w:r w:rsidR="008A0072">
        <w:rPr>
          <w:sz w:val="28"/>
          <w:szCs w:val="28"/>
        </w:rPr>
        <w:t>,</w:t>
      </w:r>
      <w:r>
        <w:rPr>
          <w:sz w:val="28"/>
          <w:szCs w:val="28"/>
        </w:rPr>
        <w:t xml:space="preserve"> sola</w:t>
      </w:r>
      <w:r w:rsidR="008A0072">
        <w:rPr>
          <w:sz w:val="28"/>
          <w:szCs w:val="28"/>
        </w:rPr>
        <w:t>,</w:t>
      </w:r>
      <w:r>
        <w:rPr>
          <w:sz w:val="28"/>
          <w:szCs w:val="28"/>
        </w:rPr>
        <w:t xml:space="preserve"> izada frente a la Casa Pueblo en Adjuntas.  Eso le trajo problemas al Secretario y lo discutió con los líderes</w:t>
      </w:r>
      <w:r w:rsidR="008A0072">
        <w:rPr>
          <w:sz w:val="28"/>
          <w:szCs w:val="28"/>
        </w:rPr>
        <w:t>. É</w:t>
      </w:r>
      <w:r>
        <w:rPr>
          <w:sz w:val="28"/>
          <w:szCs w:val="28"/>
        </w:rPr>
        <w:t xml:space="preserve">stos negociaron que ellos cambiarían el nombre </w:t>
      </w:r>
      <w:r w:rsidR="008A0072">
        <w:rPr>
          <w:sz w:val="28"/>
          <w:szCs w:val="28"/>
        </w:rPr>
        <w:t>de</w:t>
      </w:r>
      <w:r>
        <w:rPr>
          <w:sz w:val="28"/>
          <w:szCs w:val="28"/>
        </w:rPr>
        <w:t xml:space="preserve">l bosque y </w:t>
      </w:r>
      <w:r w:rsidR="008A0072">
        <w:rPr>
          <w:sz w:val="28"/>
          <w:szCs w:val="28"/>
        </w:rPr>
        <w:t xml:space="preserve">que </w:t>
      </w:r>
      <w:r>
        <w:rPr>
          <w:sz w:val="28"/>
          <w:szCs w:val="28"/>
        </w:rPr>
        <w:t>le llamarían Bosque del Pueblo de Puerto Rico</w:t>
      </w:r>
      <w:r w:rsidR="008A0072">
        <w:rPr>
          <w:sz w:val="28"/>
          <w:szCs w:val="28"/>
        </w:rPr>
        <w:t>,</w:t>
      </w:r>
      <w:r>
        <w:rPr>
          <w:sz w:val="28"/>
          <w:szCs w:val="28"/>
        </w:rPr>
        <w:t xml:space="preserve"> si no presentaban objeción</w:t>
      </w:r>
      <w:r w:rsidR="00AD3893">
        <w:rPr>
          <w:sz w:val="28"/>
          <w:szCs w:val="28"/>
        </w:rPr>
        <w:t xml:space="preserve"> a que se mantuviese la bandera sola.</w:t>
      </w:r>
      <w:r w:rsidR="00AD3893">
        <w:rPr>
          <w:rStyle w:val="FootnoteReference"/>
          <w:sz w:val="28"/>
          <w:szCs w:val="28"/>
        </w:rPr>
        <w:footnoteReference w:id="4"/>
      </w:r>
      <w:r w:rsidR="00AD3893">
        <w:rPr>
          <w:sz w:val="28"/>
          <w:szCs w:val="28"/>
        </w:rPr>
        <w:t xml:space="preserve">  En estos procesos se negocia hasta el lenguaje con profundas implicaciones ideológicas y parad</w:t>
      </w:r>
      <w:r w:rsidR="001E5306">
        <w:rPr>
          <w:sz w:val="28"/>
          <w:szCs w:val="28"/>
        </w:rPr>
        <w:t>i</w:t>
      </w:r>
      <w:r w:rsidR="00AD3893">
        <w:rPr>
          <w:sz w:val="28"/>
          <w:szCs w:val="28"/>
        </w:rPr>
        <w:t>gmáticas que afectan lo aparente de un movimiento.</w:t>
      </w:r>
    </w:p>
    <w:p w:rsidR="00AD3893" w:rsidRDefault="00AD3893" w:rsidP="00A0355B">
      <w:pPr>
        <w:jc w:val="both"/>
        <w:rPr>
          <w:sz w:val="28"/>
          <w:szCs w:val="28"/>
        </w:rPr>
      </w:pPr>
      <w:r>
        <w:rPr>
          <w:sz w:val="28"/>
          <w:szCs w:val="28"/>
        </w:rPr>
        <w:t>En un momento determinado el movimiento</w:t>
      </w:r>
      <w:r w:rsidR="001E5306">
        <w:rPr>
          <w:sz w:val="28"/>
          <w:szCs w:val="28"/>
        </w:rPr>
        <w:t xml:space="preserve"> decide celebrar, en la plaza del pueblo de Adjuntas, el centenario de la bandera de Puerto Rico</w:t>
      </w:r>
      <w:r w:rsidR="008A0072">
        <w:rPr>
          <w:sz w:val="28"/>
          <w:szCs w:val="28"/>
        </w:rPr>
        <w:t>.</w:t>
      </w:r>
      <w:r w:rsidR="001E5306">
        <w:rPr>
          <w:sz w:val="28"/>
          <w:szCs w:val="28"/>
        </w:rPr>
        <w:t xml:space="preserve"> </w:t>
      </w:r>
      <w:r w:rsidR="008A0072">
        <w:rPr>
          <w:sz w:val="28"/>
          <w:szCs w:val="28"/>
        </w:rPr>
        <w:t>S</w:t>
      </w:r>
      <w:r w:rsidR="001E5306">
        <w:rPr>
          <w:sz w:val="28"/>
          <w:szCs w:val="28"/>
        </w:rPr>
        <w:t>e reunieron miles de personas que caminaron hasta Casa Pueblo y toda la multitud</w:t>
      </w:r>
      <w:r w:rsidR="008A0072">
        <w:rPr>
          <w:sz w:val="28"/>
          <w:szCs w:val="28"/>
        </w:rPr>
        <w:t>,</w:t>
      </w:r>
      <w:r w:rsidR="001E5306">
        <w:rPr>
          <w:sz w:val="28"/>
          <w:szCs w:val="28"/>
        </w:rPr>
        <w:t xml:space="preserve"> tirando de una larga cuerda</w:t>
      </w:r>
      <w:r w:rsidR="008A0072">
        <w:rPr>
          <w:sz w:val="28"/>
          <w:szCs w:val="28"/>
        </w:rPr>
        <w:t>,</w:t>
      </w:r>
      <w:r w:rsidR="001E5306">
        <w:rPr>
          <w:sz w:val="28"/>
          <w:szCs w:val="28"/>
        </w:rPr>
        <w:t xml:space="preserve">  izó la </w:t>
      </w:r>
      <w:r w:rsidR="008A0072">
        <w:rPr>
          <w:sz w:val="28"/>
          <w:szCs w:val="28"/>
        </w:rPr>
        <w:t>B</w:t>
      </w:r>
      <w:r w:rsidR="001E5306">
        <w:rPr>
          <w:sz w:val="28"/>
          <w:szCs w:val="28"/>
        </w:rPr>
        <w:t>andera sola.  Ese acto dejó establecida la legitimidad de esa bandera</w:t>
      </w:r>
      <w:r w:rsidR="008A0072">
        <w:rPr>
          <w:sz w:val="28"/>
          <w:szCs w:val="28"/>
        </w:rPr>
        <w:t>,</w:t>
      </w:r>
      <w:r w:rsidR="001E5306">
        <w:rPr>
          <w:sz w:val="28"/>
          <w:szCs w:val="28"/>
        </w:rPr>
        <w:t xml:space="preserve"> ondeando sola, con un mandato del pueblo de permanecer y ser símbolo de los actos de afirmación y </w:t>
      </w:r>
      <w:r w:rsidR="008A0072">
        <w:rPr>
          <w:sz w:val="28"/>
          <w:szCs w:val="28"/>
        </w:rPr>
        <w:t xml:space="preserve">de </w:t>
      </w:r>
      <w:r w:rsidR="001E5306">
        <w:rPr>
          <w:sz w:val="28"/>
          <w:szCs w:val="28"/>
        </w:rPr>
        <w:t>defensa que llevara a cabo Casa Pueblo.</w:t>
      </w:r>
    </w:p>
    <w:p w:rsidR="001E5306" w:rsidRDefault="001E5306" w:rsidP="00A0355B">
      <w:pPr>
        <w:jc w:val="both"/>
        <w:rPr>
          <w:sz w:val="28"/>
          <w:szCs w:val="28"/>
        </w:rPr>
      </w:pPr>
      <w:r>
        <w:rPr>
          <w:sz w:val="28"/>
          <w:szCs w:val="28"/>
        </w:rPr>
        <w:t xml:space="preserve">Toda la trayectoria de Casa Pueblo desde que se inició como el Taller de Arte y Cultura, en 1980, ha conllevado el reconocimiento y reafirmación de la idiosincrasia del puertorriqueño.  Partiendo de ese descubrimiento continuo se van elaborando los diferentes acercamientos, se elaboran estrategias de acción y organizativas.  No solo resulta el contenido y la forma de sus acciones en un </w:t>
      </w:r>
      <w:r>
        <w:rPr>
          <w:sz w:val="28"/>
          <w:szCs w:val="28"/>
        </w:rPr>
        <w:lastRenderedPageBreak/>
        <w:t>afianzar la identidad cultural puertorriqueña</w:t>
      </w:r>
      <w:r w:rsidR="008A0072">
        <w:rPr>
          <w:sz w:val="28"/>
          <w:szCs w:val="28"/>
        </w:rPr>
        <w:t>,</w:t>
      </w:r>
      <w:r>
        <w:rPr>
          <w:sz w:val="28"/>
          <w:szCs w:val="28"/>
        </w:rPr>
        <w:t xml:space="preserve"> si no que ésta es la base del movimiento.</w:t>
      </w:r>
    </w:p>
    <w:p w:rsidR="001E5306" w:rsidRDefault="001E5306" w:rsidP="00A0355B">
      <w:pPr>
        <w:jc w:val="both"/>
        <w:rPr>
          <w:sz w:val="28"/>
          <w:szCs w:val="28"/>
        </w:rPr>
      </w:pPr>
    </w:p>
    <w:p w:rsidR="001E5306" w:rsidRDefault="001E5306" w:rsidP="00A0355B">
      <w:pPr>
        <w:jc w:val="both"/>
        <w:rPr>
          <w:b/>
          <w:sz w:val="28"/>
          <w:szCs w:val="28"/>
        </w:rPr>
      </w:pPr>
      <w:r>
        <w:rPr>
          <w:b/>
          <w:sz w:val="28"/>
          <w:szCs w:val="28"/>
        </w:rPr>
        <w:t>ROMPER CON EL INMOVILISMO Y LA ACTITUD DEPENDIENTE</w:t>
      </w:r>
    </w:p>
    <w:p w:rsidR="001E5306" w:rsidRDefault="001E5306" w:rsidP="00A0355B">
      <w:pPr>
        <w:jc w:val="both"/>
        <w:rPr>
          <w:b/>
          <w:sz w:val="28"/>
          <w:szCs w:val="28"/>
        </w:rPr>
      </w:pPr>
      <w:r>
        <w:rPr>
          <w:b/>
          <w:sz w:val="28"/>
          <w:szCs w:val="28"/>
        </w:rPr>
        <w:tab/>
        <w:t>EL TRABAJO COLABORATIVO DE EXCELENCIA</w:t>
      </w:r>
    </w:p>
    <w:p w:rsidR="001E5306" w:rsidRDefault="00963083" w:rsidP="00A0355B">
      <w:pPr>
        <w:jc w:val="both"/>
        <w:rPr>
          <w:sz w:val="28"/>
          <w:szCs w:val="28"/>
        </w:rPr>
      </w:pPr>
      <w:r>
        <w:rPr>
          <w:sz w:val="28"/>
          <w:szCs w:val="28"/>
        </w:rPr>
        <w:t>Hay</w:t>
      </w:r>
      <w:r w:rsidR="001E5306">
        <w:rPr>
          <w:sz w:val="28"/>
          <w:szCs w:val="28"/>
        </w:rPr>
        <w:t xml:space="preserve"> movimientos sociales</w:t>
      </w:r>
      <w:r>
        <w:rPr>
          <w:sz w:val="28"/>
          <w:szCs w:val="28"/>
        </w:rPr>
        <w:t xml:space="preserve"> y procesos de cambio que se desarrollan en un contexto que ha internalizado la dependencia y en un contexto en </w:t>
      </w:r>
      <w:r w:rsidR="007947CB">
        <w:rPr>
          <w:sz w:val="28"/>
          <w:szCs w:val="28"/>
        </w:rPr>
        <w:t xml:space="preserve">el </w:t>
      </w:r>
      <w:r>
        <w:rPr>
          <w:sz w:val="28"/>
          <w:szCs w:val="28"/>
        </w:rPr>
        <w:t>que los individuos la tienen como parte de su conducta, tienden a establecer sus procesos de acción dentro de los márgenes de la propia dependencia. Si la reflexión no es profunda esta dinámica ocurre automáticamente y sin que los miembros se den cuenta</w:t>
      </w:r>
      <w:r w:rsidR="00690B8C">
        <w:rPr>
          <w:sz w:val="28"/>
          <w:szCs w:val="28"/>
        </w:rPr>
        <w:t>,</w:t>
      </w:r>
      <w:r>
        <w:rPr>
          <w:sz w:val="28"/>
          <w:szCs w:val="28"/>
        </w:rPr>
        <w:t xml:space="preserve"> en otras ocasiones</w:t>
      </w:r>
      <w:r w:rsidR="00690B8C">
        <w:rPr>
          <w:sz w:val="28"/>
          <w:szCs w:val="28"/>
        </w:rPr>
        <w:t>,</w:t>
      </w:r>
      <w:r>
        <w:rPr>
          <w:sz w:val="28"/>
          <w:szCs w:val="28"/>
        </w:rPr>
        <w:t xml:space="preserve"> es parte de la negociación que hacen los movimientos para sobrevivir en un medio hostil.  Los cambios que proponen son cambios paliativos o </w:t>
      </w:r>
      <w:proofErr w:type="spellStart"/>
      <w:r>
        <w:rPr>
          <w:sz w:val="28"/>
          <w:szCs w:val="28"/>
        </w:rPr>
        <w:t>remediativos</w:t>
      </w:r>
      <w:proofErr w:type="spellEnd"/>
      <w:r w:rsidR="00690B8C">
        <w:rPr>
          <w:sz w:val="28"/>
          <w:szCs w:val="28"/>
        </w:rPr>
        <w:t>,</w:t>
      </w:r>
      <w:r>
        <w:rPr>
          <w:sz w:val="28"/>
          <w:szCs w:val="28"/>
        </w:rPr>
        <w:t xml:space="preserve"> pero no transformaciones sustanciales.  En el proceso de cambio</w:t>
      </w:r>
      <w:r w:rsidR="00690B8C">
        <w:rPr>
          <w:sz w:val="28"/>
          <w:szCs w:val="28"/>
        </w:rPr>
        <w:t>,</w:t>
      </w:r>
      <w:r>
        <w:rPr>
          <w:sz w:val="28"/>
          <w:szCs w:val="28"/>
        </w:rPr>
        <w:t xml:space="preserve"> en Casa Pueblo</w:t>
      </w:r>
      <w:r w:rsidR="00690B8C">
        <w:rPr>
          <w:sz w:val="28"/>
          <w:szCs w:val="28"/>
        </w:rPr>
        <w:t>,</w:t>
      </w:r>
      <w:r>
        <w:rPr>
          <w:sz w:val="28"/>
          <w:szCs w:val="28"/>
        </w:rPr>
        <w:t xml:space="preserve"> no se visualizaba la transformación como un proceso inmediato ni que se diera en una sola acción, se visualiza como un proceso que hay que irlo construyendo colectivamente.  El cambio se trabaja desde distintas dimensiones y ni siquiera en Casa Pueblo se conciben como los únicos protagonistas de ese cambio, si</w:t>
      </w:r>
      <w:del w:id="727" w:author="Moshayra Vicente" w:date="2012-02-10T13:07:00Z">
        <w:r w:rsidDel="00710EC6">
          <w:rPr>
            <w:sz w:val="28"/>
            <w:szCs w:val="28"/>
          </w:rPr>
          <w:delText xml:space="preserve"> </w:delText>
        </w:r>
      </w:del>
      <w:r>
        <w:rPr>
          <w:sz w:val="28"/>
          <w:szCs w:val="28"/>
        </w:rPr>
        <w:t>no que se ven haciendo una contribución al mismo.  Están conscientes de que para que se efectúe un cambio en una sociedad se requiere que se involucren ampliamente otros sectores.</w:t>
      </w:r>
      <w:r w:rsidR="008212A2">
        <w:rPr>
          <w:sz w:val="28"/>
          <w:szCs w:val="28"/>
        </w:rPr>
        <w:t xml:space="preserve">  De ahí que sus propuestas pretenden tocar aspectos medulares, pero  no todos los aspectos que requeriría</w:t>
      </w:r>
      <w:r w:rsidR="00690B8C">
        <w:rPr>
          <w:sz w:val="28"/>
          <w:szCs w:val="28"/>
        </w:rPr>
        <w:t>n</w:t>
      </w:r>
      <w:r w:rsidR="008212A2">
        <w:rPr>
          <w:sz w:val="28"/>
          <w:szCs w:val="28"/>
        </w:rPr>
        <w:t xml:space="preserve"> una transformación liberadora de la sociedad puertorriqueña.</w:t>
      </w:r>
    </w:p>
    <w:p w:rsidR="006B7745" w:rsidRDefault="008212A2" w:rsidP="00A0355B">
      <w:pPr>
        <w:jc w:val="both"/>
        <w:rPr>
          <w:sz w:val="28"/>
          <w:szCs w:val="28"/>
        </w:rPr>
      </w:pPr>
      <w:r>
        <w:rPr>
          <w:sz w:val="28"/>
          <w:szCs w:val="28"/>
        </w:rPr>
        <w:t xml:space="preserve">Uno de los aspectos en los cuales hacen especial énfasis es en el hecho de que tienen que establecerse ante el poder político y </w:t>
      </w:r>
      <w:r>
        <w:rPr>
          <w:sz w:val="28"/>
          <w:szCs w:val="28"/>
        </w:rPr>
        <w:lastRenderedPageBreak/>
        <w:t xml:space="preserve">económico como un elemento con fuerza moral.  Identifican </w:t>
      </w:r>
      <w:r w:rsidR="00DF34C7">
        <w:rPr>
          <w:sz w:val="28"/>
          <w:szCs w:val="28"/>
        </w:rPr>
        <w:t xml:space="preserve">a </w:t>
      </w:r>
      <w:r>
        <w:rPr>
          <w:sz w:val="28"/>
          <w:szCs w:val="28"/>
        </w:rPr>
        <w:t>la fuerza moral del pueblo como el factor que surge de su forma distintiva de accionar.</w:t>
      </w:r>
      <w:r w:rsidR="006B7745">
        <w:rPr>
          <w:sz w:val="28"/>
          <w:szCs w:val="28"/>
        </w:rPr>
        <w:t xml:space="preserve">  El recurso humano puede manifestar esta fuerza moral independientemente de la clase social, sus recursos económicos o poder ante el estado.  Esta fuerza</w:t>
      </w:r>
      <w:r w:rsidR="00DF34C7">
        <w:rPr>
          <w:sz w:val="28"/>
          <w:szCs w:val="28"/>
        </w:rPr>
        <w:t>,</w:t>
      </w:r>
      <w:r w:rsidR="006B7745">
        <w:rPr>
          <w:sz w:val="28"/>
          <w:szCs w:val="28"/>
        </w:rPr>
        <w:t xml:space="preserve"> rompe con el inmovilismo y la dependencia pues se centra en la voluntad de individuos movilizados colectivamente.  El primer elemento que se ejecuta a través de esa voluntad para acumular fuerza moral ante el estado y los poderes económicos es, como dice </w:t>
      </w:r>
      <w:proofErr w:type="spellStart"/>
      <w:r w:rsidR="006B7745">
        <w:rPr>
          <w:sz w:val="28"/>
          <w:szCs w:val="28"/>
        </w:rPr>
        <w:t>Massol</w:t>
      </w:r>
      <w:proofErr w:type="spellEnd"/>
      <w:r w:rsidR="006B7745">
        <w:rPr>
          <w:sz w:val="28"/>
          <w:szCs w:val="28"/>
        </w:rPr>
        <w:t>: “Hacerlo bien. ¿Cómo ganamos posiciones dentro de Recursos Naturales para que nos respetaran? Haciéndolo bien.  Hacerlo bien quiere decir</w:t>
      </w:r>
      <w:r w:rsidR="00DF34C7">
        <w:rPr>
          <w:sz w:val="28"/>
          <w:szCs w:val="28"/>
        </w:rPr>
        <w:t>,</w:t>
      </w:r>
      <w:r w:rsidR="006B7745">
        <w:rPr>
          <w:sz w:val="28"/>
          <w:szCs w:val="28"/>
        </w:rPr>
        <w:t xml:space="preserve"> conjugar el conocimiento científico con el respeto por el oponente, manejando el </w:t>
      </w:r>
      <w:r w:rsidR="00DF34C7">
        <w:rPr>
          <w:sz w:val="28"/>
          <w:szCs w:val="28"/>
        </w:rPr>
        <w:t xml:space="preserve">Bosque </w:t>
      </w:r>
      <w:r w:rsidR="006B7745">
        <w:rPr>
          <w:sz w:val="28"/>
          <w:szCs w:val="28"/>
        </w:rPr>
        <w:t>con eficiencia y calidad.</w:t>
      </w:r>
      <w:r w:rsidR="00DF34C7">
        <w:rPr>
          <w:sz w:val="28"/>
          <w:szCs w:val="28"/>
        </w:rPr>
        <w:t>”</w:t>
      </w:r>
      <w:r w:rsidR="006B7745">
        <w:rPr>
          <w:sz w:val="28"/>
          <w:szCs w:val="28"/>
        </w:rPr>
        <w:t xml:space="preserve">  Dice </w:t>
      </w:r>
      <w:proofErr w:type="spellStart"/>
      <w:r w:rsidR="006B7745">
        <w:rPr>
          <w:sz w:val="28"/>
          <w:szCs w:val="28"/>
        </w:rPr>
        <w:t>Massol</w:t>
      </w:r>
      <w:proofErr w:type="spellEnd"/>
      <w:r w:rsidR="006B7745">
        <w:rPr>
          <w:sz w:val="28"/>
          <w:szCs w:val="28"/>
        </w:rPr>
        <w:t xml:space="preserve"> que “hay que ganarse el respeto con trabajo”.</w:t>
      </w:r>
    </w:p>
    <w:p w:rsidR="002510C0" w:rsidRDefault="006B7745" w:rsidP="00A0355B">
      <w:pPr>
        <w:jc w:val="both"/>
        <w:rPr>
          <w:sz w:val="28"/>
          <w:szCs w:val="28"/>
        </w:rPr>
      </w:pPr>
      <w:r>
        <w:rPr>
          <w:sz w:val="28"/>
          <w:szCs w:val="28"/>
        </w:rPr>
        <w:t>Reconocen que hay científicos que junto a ellos pueden colaborar para lograr los propósitos de hacerlo bien.  Así es que dicen que “necesitamos a los sabios”,</w:t>
      </w:r>
      <w:ins w:id="728" w:author="Moshayra Vicente" w:date="2012-02-10T13:11:00Z">
        <w:r w:rsidR="008B5493">
          <w:rPr>
            <w:sz w:val="28"/>
            <w:szCs w:val="28"/>
          </w:rPr>
          <w:t>…</w:t>
        </w:r>
      </w:ins>
      <w:r>
        <w:rPr>
          <w:sz w:val="28"/>
          <w:szCs w:val="28"/>
        </w:rPr>
        <w:t xml:space="preserve"> “se necesita de gente con la eficiencia, calidad y sabiduría”.  De ahí surge la colaboración como estrategia que siempre los acompaña.  Inician la colaboración con profesores universitarios</w:t>
      </w:r>
      <w:r w:rsidR="00DF34C7">
        <w:rPr>
          <w:sz w:val="28"/>
          <w:szCs w:val="28"/>
        </w:rPr>
        <w:t>,</w:t>
      </w:r>
      <w:r>
        <w:rPr>
          <w:sz w:val="28"/>
          <w:szCs w:val="28"/>
        </w:rPr>
        <w:t xml:space="preserve"> especialistas en ciencias naturales e ingeniería.  A través de todos sus proyectos la colaboración es un elemento esencial.  Al reconocer la necesidad de aunar esfuerzos en múltiples disciplinas para los diversos proyectos</w:t>
      </w:r>
      <w:r w:rsidR="00DF34C7">
        <w:rPr>
          <w:sz w:val="28"/>
          <w:szCs w:val="28"/>
        </w:rPr>
        <w:t>,</w:t>
      </w:r>
      <w:r>
        <w:rPr>
          <w:sz w:val="28"/>
          <w:szCs w:val="28"/>
        </w:rPr>
        <w:t xml:space="preserve"> construyen su fuerza recibiendo las contribuciones voluntarias multidisciplinarias de especialistas en diversas ramas del saber con igual apertura que a las destrezas técnicas del que su saber  es el hacer.  Para este movimiento existen tres fundamentos básicos: la comunidad, la educación, la ciencia y la cultura</w:t>
      </w:r>
      <w:r w:rsidR="00DF34C7">
        <w:rPr>
          <w:sz w:val="28"/>
          <w:szCs w:val="28"/>
        </w:rPr>
        <w:t>,</w:t>
      </w:r>
      <w:r>
        <w:rPr>
          <w:sz w:val="28"/>
          <w:szCs w:val="28"/>
        </w:rPr>
        <w:t xml:space="preserve"> fo</w:t>
      </w:r>
      <w:r w:rsidR="002510C0">
        <w:rPr>
          <w:sz w:val="28"/>
          <w:szCs w:val="28"/>
        </w:rPr>
        <w:t>mentando la iniciativa individual.</w:t>
      </w:r>
    </w:p>
    <w:p w:rsidR="002510C0" w:rsidRDefault="002510C0" w:rsidP="00A0355B">
      <w:pPr>
        <w:jc w:val="both"/>
        <w:rPr>
          <w:sz w:val="28"/>
          <w:szCs w:val="28"/>
        </w:rPr>
      </w:pPr>
      <w:r>
        <w:rPr>
          <w:sz w:val="28"/>
          <w:szCs w:val="28"/>
        </w:rPr>
        <w:lastRenderedPageBreak/>
        <w:t>Esa iniciativa individual que se canaliza en los proyectos comunitarios toma la forma de colaboraciones de trabajo voluntario.  Para desarrollar las colaboraciones y aprender lo necesario para sus proyectos realizan talleres y conferencias en las universidades donde ellos exponen su movimiento y sus objetivos.  “Los científicos se juntan con la comunidad y la comunidad con los científicos”.  “Los científicos aprenden de la sabiduría de la comunidad y la comunidad aprende de la ciencia de ellos”.</w:t>
      </w:r>
    </w:p>
    <w:p w:rsidR="009D31FF" w:rsidRDefault="009D31FF" w:rsidP="00A0355B">
      <w:pPr>
        <w:jc w:val="both"/>
        <w:rPr>
          <w:sz w:val="28"/>
          <w:szCs w:val="28"/>
        </w:rPr>
      </w:pPr>
    </w:p>
    <w:p w:rsidR="002510C0" w:rsidRDefault="002510C0" w:rsidP="0090570A">
      <w:pPr>
        <w:jc w:val="center"/>
        <w:rPr>
          <w:b/>
          <w:sz w:val="28"/>
          <w:szCs w:val="28"/>
        </w:rPr>
      </w:pPr>
      <w:r>
        <w:rPr>
          <w:b/>
          <w:sz w:val="28"/>
          <w:szCs w:val="28"/>
        </w:rPr>
        <w:t>LA ESPIRITUALIDAD COMO ELEMENTO ESENCIAL DE LA IDENTIDAD CULTURAL: LA FUERZA DEL AMOR</w:t>
      </w:r>
    </w:p>
    <w:p w:rsidR="005E653E" w:rsidRDefault="002510C0" w:rsidP="00A0355B">
      <w:pPr>
        <w:jc w:val="both"/>
        <w:rPr>
          <w:sz w:val="28"/>
          <w:szCs w:val="28"/>
        </w:rPr>
      </w:pPr>
      <w:r>
        <w:rPr>
          <w:sz w:val="28"/>
          <w:szCs w:val="28"/>
        </w:rPr>
        <w:t xml:space="preserve">Se traen con especial énfasis aspectos espirituales o subjetivos como elementos claves en el proceso de desarrollo del movimiento.  </w:t>
      </w:r>
      <w:r w:rsidR="001E744E" w:rsidRPr="005E653E">
        <w:rPr>
          <w:sz w:val="28"/>
          <w:szCs w:val="28"/>
        </w:rPr>
        <w:t>La espiritualidad es un elemento cultural esencial que históricamente en Puerto Rico ha permitido la sobrevivencia</w:t>
      </w:r>
      <w:r w:rsidR="004E3BD6" w:rsidRPr="005E653E">
        <w:rPr>
          <w:sz w:val="28"/>
          <w:szCs w:val="28"/>
        </w:rPr>
        <w:t xml:space="preserve"> del pueblo.  </w:t>
      </w:r>
      <w:r w:rsidR="005E653E" w:rsidRPr="005E653E">
        <w:rPr>
          <w:sz w:val="28"/>
          <w:szCs w:val="28"/>
        </w:rPr>
        <w:t>Todo pueblo tiene una dimensión material y una dimensión espiritual o subjetiva que es parte de nuestra humanidad.  El sincretismo religioso</w:t>
      </w:r>
      <w:r w:rsidR="004E3BD6" w:rsidRPr="005E653E">
        <w:rPr>
          <w:sz w:val="28"/>
          <w:szCs w:val="28"/>
        </w:rPr>
        <w:t xml:space="preserve">  </w:t>
      </w:r>
      <w:r w:rsidR="005E653E" w:rsidRPr="005E653E">
        <w:rPr>
          <w:sz w:val="28"/>
          <w:szCs w:val="28"/>
        </w:rPr>
        <w:t>f</w:t>
      </w:r>
      <w:r w:rsidR="004E3BD6" w:rsidRPr="005E653E">
        <w:rPr>
          <w:sz w:val="28"/>
          <w:szCs w:val="28"/>
        </w:rPr>
        <w:t xml:space="preserve">ue a </w:t>
      </w:r>
      <w:proofErr w:type="gramStart"/>
      <w:r w:rsidR="004E3BD6" w:rsidRPr="005E653E">
        <w:rPr>
          <w:sz w:val="28"/>
          <w:szCs w:val="28"/>
        </w:rPr>
        <w:t>mi</w:t>
      </w:r>
      <w:proofErr w:type="gramEnd"/>
      <w:r w:rsidR="004E3BD6" w:rsidRPr="005E653E">
        <w:rPr>
          <w:sz w:val="28"/>
          <w:szCs w:val="28"/>
        </w:rPr>
        <w:t xml:space="preserve"> entender </w:t>
      </w:r>
      <w:r w:rsidR="005E653E" w:rsidRPr="005E653E">
        <w:rPr>
          <w:sz w:val="28"/>
          <w:szCs w:val="28"/>
        </w:rPr>
        <w:t>una</w:t>
      </w:r>
      <w:r w:rsidR="004E3BD6" w:rsidRPr="005E653E">
        <w:rPr>
          <w:sz w:val="28"/>
          <w:szCs w:val="28"/>
        </w:rPr>
        <w:t xml:space="preserve"> acción clandestina de resistencia popular, en la que través del enmascaramiento de su sentir espiritual con símbolos religiosos del opresor se fortalecía y se mantenía la identidad propia.  De esa forma los símbolos diversos del pueblo que conforman su identidad le permiten sobrevivir dentro de un régimen que pretende borrarla y sustituirla.  Bajo esa categoría está el elemento del idioma y la cultura que tienen aspectos espirituales de sentimientos, sentires</w:t>
      </w:r>
      <w:r w:rsidR="001E744E" w:rsidRPr="005E653E">
        <w:rPr>
          <w:sz w:val="28"/>
          <w:szCs w:val="28"/>
        </w:rPr>
        <w:t>,</w:t>
      </w:r>
      <w:r w:rsidR="004E3BD6" w:rsidRPr="005E653E">
        <w:rPr>
          <w:sz w:val="28"/>
          <w:szCs w:val="28"/>
        </w:rPr>
        <w:t xml:space="preserve"> valores y creencias que quieren ser eliminados por los proce</w:t>
      </w:r>
      <w:r w:rsidR="001E744E" w:rsidRPr="005E653E">
        <w:rPr>
          <w:sz w:val="28"/>
          <w:szCs w:val="28"/>
        </w:rPr>
        <w:t>sos de colonización y dominio.</w:t>
      </w:r>
      <w:r w:rsidR="005E653E">
        <w:rPr>
          <w:sz w:val="28"/>
          <w:szCs w:val="28"/>
        </w:rPr>
        <w:t xml:space="preserve">  Hemos visto estas manifestaciones en otros pueblos latinoamericanos. En el pueblo nicaragüense existe la figura del GUEGUENSE.  Es una figura colorida gigantesca que salía a recorrer </w:t>
      </w:r>
      <w:r w:rsidR="005E653E">
        <w:rPr>
          <w:sz w:val="28"/>
          <w:szCs w:val="28"/>
        </w:rPr>
        <w:lastRenderedPageBreak/>
        <w:t>las calles de los pueblos y que los españoles entendían que era una forma servil del pueblo nicaragüense de divertirlos y rendirles homenaje.  Sin embargo, para el pueblo era una forma carnavalesca de expresar su burla por los españoles.</w:t>
      </w:r>
      <w:r>
        <w:rPr>
          <w:sz w:val="28"/>
          <w:szCs w:val="28"/>
        </w:rPr>
        <w:t xml:space="preserve"> </w:t>
      </w:r>
    </w:p>
    <w:p w:rsidR="002510C0" w:rsidRDefault="002510C0" w:rsidP="00A0355B">
      <w:pPr>
        <w:jc w:val="both"/>
        <w:rPr>
          <w:sz w:val="28"/>
          <w:szCs w:val="28"/>
        </w:rPr>
      </w:pPr>
      <w:r>
        <w:rPr>
          <w:sz w:val="28"/>
          <w:szCs w:val="28"/>
        </w:rPr>
        <w:t>En tiempos de dominación española</w:t>
      </w:r>
      <w:r w:rsidR="005E653E">
        <w:rPr>
          <w:sz w:val="28"/>
          <w:szCs w:val="28"/>
        </w:rPr>
        <w:t>, en Puerto Rico,</w:t>
      </w:r>
      <w:r>
        <w:rPr>
          <w:sz w:val="28"/>
          <w:szCs w:val="28"/>
        </w:rPr>
        <w:t xml:space="preserve"> se adoraban a los santos españoles y se le</w:t>
      </w:r>
      <w:r w:rsidR="00075334">
        <w:rPr>
          <w:sz w:val="28"/>
          <w:szCs w:val="28"/>
        </w:rPr>
        <w:t>s</w:t>
      </w:r>
      <w:r>
        <w:rPr>
          <w:sz w:val="28"/>
          <w:szCs w:val="28"/>
        </w:rPr>
        <w:t xml:space="preserve"> tenían como símbolos externos de deidades africanas, en lo llamado sincretismo religioso.  El sincretismo</w:t>
      </w:r>
      <w:del w:id="729" w:author="Moshayra Vicente" w:date="2012-02-10T13:10:00Z">
        <w:r w:rsidR="00075334" w:rsidDel="008B5493">
          <w:rPr>
            <w:sz w:val="28"/>
            <w:szCs w:val="28"/>
          </w:rPr>
          <w:delText>,</w:delText>
        </w:r>
      </w:del>
      <w:r>
        <w:rPr>
          <w:sz w:val="28"/>
          <w:szCs w:val="28"/>
        </w:rPr>
        <w:t xml:space="preserve"> fue una for</w:t>
      </w:r>
      <w:r w:rsidR="00732ED9">
        <w:rPr>
          <w:sz w:val="28"/>
          <w:szCs w:val="28"/>
        </w:rPr>
        <w:t>ma de resistencia y de sobreviv</w:t>
      </w:r>
      <w:r>
        <w:rPr>
          <w:sz w:val="28"/>
          <w:szCs w:val="28"/>
        </w:rPr>
        <w:t>encia a la dominación colonial.  La espiritualidad es parte intrínseca de la identidad cultural puertorriqueña.  En ese sentido</w:t>
      </w:r>
      <w:r w:rsidR="00075334">
        <w:rPr>
          <w:sz w:val="28"/>
          <w:szCs w:val="28"/>
        </w:rPr>
        <w:t>,</w:t>
      </w:r>
      <w:r>
        <w:rPr>
          <w:sz w:val="28"/>
          <w:szCs w:val="28"/>
        </w:rPr>
        <w:t xml:space="preserve"> es un elemento presente en aquellos procesos de cambio social que echan raíces en el pueblo.  La inclusión y </w:t>
      </w:r>
      <w:r w:rsidR="00075334">
        <w:rPr>
          <w:sz w:val="28"/>
          <w:szCs w:val="28"/>
        </w:rPr>
        <w:t xml:space="preserve">el </w:t>
      </w:r>
      <w:r>
        <w:rPr>
          <w:sz w:val="28"/>
          <w:szCs w:val="28"/>
        </w:rPr>
        <w:t>reconocimiento de los aspectos espirituales en los movimientos sociales requiere que sea parte</w:t>
      </w:r>
      <w:r w:rsidR="00075334">
        <w:rPr>
          <w:sz w:val="28"/>
          <w:szCs w:val="28"/>
        </w:rPr>
        <w:t>,</w:t>
      </w:r>
      <w:r>
        <w:rPr>
          <w:sz w:val="28"/>
          <w:szCs w:val="28"/>
        </w:rPr>
        <w:t xml:space="preserve"> no solo del motor que se viabiliza la acción comunitaria, si no también parte de cómo se conceptualizan los contenidos y los procesos del movimiento.  Se requiere que sean parte de</w:t>
      </w:r>
      <w:r w:rsidR="00366B1F">
        <w:rPr>
          <w:sz w:val="28"/>
          <w:szCs w:val="28"/>
        </w:rPr>
        <w:t xml:space="preserve"> cómo se establecen las relaciones sociales y un elemento fundamental para garantizar la fuerza moral ante el poder del estado y de los intereses económicos.  Sin embargo, cada sector utiliza y define espiritualidad de forma diferente, incluyendo elementos culturales de acuerdo a sus contextos y sus historias.  En la situación particular de Casa Pueblo la “Fuerza del Amor” toma formas distintas e incorpora al movimiento sectores a través de esa fuerza.</w:t>
      </w:r>
    </w:p>
    <w:p w:rsidR="00366B1F" w:rsidRDefault="00366B1F" w:rsidP="00A0355B">
      <w:pPr>
        <w:jc w:val="both"/>
        <w:rPr>
          <w:sz w:val="28"/>
          <w:szCs w:val="28"/>
        </w:rPr>
      </w:pPr>
      <w:r>
        <w:rPr>
          <w:sz w:val="28"/>
          <w:szCs w:val="28"/>
        </w:rPr>
        <w:t>Cuando se habla de la necesidad</w:t>
      </w:r>
      <w:r w:rsidR="00496CFF">
        <w:rPr>
          <w:sz w:val="28"/>
          <w:szCs w:val="28"/>
        </w:rPr>
        <w:t xml:space="preserve"> del conocimiento para el movimiento social se refiere a un contenido y a un proceso.  La necesidad de conocimiento es lo que impulsa a una persona de la comunidad a acercarse a científicos y especialistas de “igual a igual” a través de plantearse la ciencia como el descubrimiento del misterio de la vida.  Se combina el dato con la magia en la que se </w:t>
      </w:r>
      <w:r w:rsidR="00496CFF">
        <w:rPr>
          <w:sz w:val="28"/>
          <w:szCs w:val="28"/>
        </w:rPr>
        <w:lastRenderedPageBreak/>
        <w:t>presenta la realidad.  “La ciencia nos ayuda a nosotros a profundizar en los misterios de la vida.  La fotosíntesis es un misterio bien grandioso en el que incide el sol.”</w:t>
      </w:r>
      <w:ins w:id="730" w:author="Moshayra Vicente" w:date="2012-02-10T13:11:00Z">
        <w:r w:rsidR="008B5493">
          <w:rPr>
            <w:sz w:val="28"/>
            <w:szCs w:val="28"/>
          </w:rPr>
          <w:t>…</w:t>
        </w:r>
      </w:ins>
      <w:r w:rsidR="00496CFF">
        <w:rPr>
          <w:sz w:val="28"/>
          <w:szCs w:val="28"/>
        </w:rPr>
        <w:t xml:space="preserve"> ”Hemos descubierto montones de cosas grandiosas que antes las veíamos por ahí y no sabíamos la función.” Cuando se separa la verdad científica que expresa el dato se tiene que incorporar la poesía, esa poesía que tiene la verdad popular</w:t>
      </w:r>
      <w:r w:rsidR="007C69AC">
        <w:rPr>
          <w:sz w:val="28"/>
          <w:szCs w:val="28"/>
        </w:rPr>
        <w:t>,</w:t>
      </w:r>
      <w:r w:rsidR="00496CFF">
        <w:rPr>
          <w:sz w:val="28"/>
          <w:szCs w:val="28"/>
        </w:rPr>
        <w:t xml:space="preserve"> que es otra dimensión de la misma realidad.  En este movimiento han logrado fundir </w:t>
      </w:r>
      <w:r w:rsidR="007C69AC">
        <w:rPr>
          <w:sz w:val="28"/>
          <w:szCs w:val="28"/>
        </w:rPr>
        <w:t>a</w:t>
      </w:r>
      <w:r w:rsidR="00496CFF">
        <w:rPr>
          <w:sz w:val="28"/>
          <w:szCs w:val="28"/>
        </w:rPr>
        <w:t>l científico como parte del pueblo y al pueblo como un elemento educado en la ciencia.  Esa fusión es una fuente de gran poder.</w:t>
      </w:r>
    </w:p>
    <w:p w:rsidR="00FE46AB" w:rsidRDefault="00FE46AB" w:rsidP="00A0355B">
      <w:pPr>
        <w:jc w:val="both"/>
        <w:rPr>
          <w:sz w:val="28"/>
          <w:szCs w:val="28"/>
        </w:rPr>
      </w:pPr>
      <w:r>
        <w:rPr>
          <w:sz w:val="28"/>
          <w:szCs w:val="28"/>
        </w:rPr>
        <w:t xml:space="preserve">Otro aspecto en la dimensión espiritual que mueve </w:t>
      </w:r>
      <w:r w:rsidR="007C69AC">
        <w:rPr>
          <w:sz w:val="28"/>
          <w:szCs w:val="28"/>
        </w:rPr>
        <w:t xml:space="preserve">a </w:t>
      </w:r>
      <w:r>
        <w:rPr>
          <w:sz w:val="28"/>
          <w:szCs w:val="28"/>
        </w:rPr>
        <w:t>este movimiento es la búsqueda de simbolismos en la realidad física, en sus prácticas cotidianas. Esos símbolos que le dan especial significado y motivación a la acción individual y colectiva.  En la metamorfosis de la mariposa, que es estudiada para el proyecto de</w:t>
      </w:r>
      <w:r w:rsidR="007C69AC">
        <w:rPr>
          <w:sz w:val="28"/>
          <w:szCs w:val="28"/>
        </w:rPr>
        <w:t>l</w:t>
      </w:r>
      <w:r>
        <w:rPr>
          <w:sz w:val="28"/>
          <w:szCs w:val="28"/>
        </w:rPr>
        <w:t xml:space="preserve"> </w:t>
      </w:r>
      <w:proofErr w:type="spellStart"/>
      <w:r>
        <w:rPr>
          <w:sz w:val="28"/>
          <w:szCs w:val="28"/>
        </w:rPr>
        <w:t>mariposario</w:t>
      </w:r>
      <w:proofErr w:type="spellEnd"/>
      <w:r>
        <w:rPr>
          <w:sz w:val="28"/>
          <w:szCs w:val="28"/>
        </w:rPr>
        <w:t>, han encontrado un sinfín de símbolos.  Encuentran fuerza ante el poderoso cuando observan que la mariposa, siendo un animal tan delicado, pudo sobrevivir a los dinosaurios ya desaparecidos hace quinientos millones de años.  “Eso nos dice que los poderosos también se caen y el pequeño puede sobrevivir.”</w:t>
      </w:r>
      <w:ins w:id="731" w:author="Moshayra Vicente" w:date="2012-02-10T13:12:00Z">
        <w:r w:rsidR="008B5493">
          <w:rPr>
            <w:sz w:val="28"/>
            <w:szCs w:val="28"/>
          </w:rPr>
          <w:t>…</w:t>
        </w:r>
      </w:ins>
      <w:r>
        <w:rPr>
          <w:sz w:val="28"/>
          <w:szCs w:val="28"/>
        </w:rPr>
        <w:t xml:space="preserve"> “Hemos aprendido que los símbolos son fundamentales.” Los símbolos van junto a la mística.  En Casa Pueblo planean que los  movimientos necesitan mística</w:t>
      </w:r>
      <w:r w:rsidR="005E653E">
        <w:rPr>
          <w:sz w:val="28"/>
          <w:szCs w:val="28"/>
        </w:rPr>
        <w:t xml:space="preserve"> y esa mística es parte de la espiritualidad del pueblo</w:t>
      </w:r>
      <w:r>
        <w:rPr>
          <w:sz w:val="28"/>
          <w:szCs w:val="28"/>
        </w:rPr>
        <w:t xml:space="preserve">.  Cada acto tiene su significado, no se realizan actos aislados sin un contenido y sin un simbolismo.  El ejemplo de la celebración de la bandera puertorriqueña dejó una bandera izada frente a Casa Pueblo.  Dice </w:t>
      </w:r>
      <w:proofErr w:type="spellStart"/>
      <w:r>
        <w:rPr>
          <w:sz w:val="28"/>
          <w:szCs w:val="28"/>
        </w:rPr>
        <w:t>Massol</w:t>
      </w:r>
      <w:proofErr w:type="spellEnd"/>
      <w:r>
        <w:rPr>
          <w:sz w:val="28"/>
          <w:szCs w:val="28"/>
        </w:rPr>
        <w:t xml:space="preserve"> que esa no es una bandera cualquiera, “es una bandera con un mandato de pueblo”. “Eso es un simbolismo que el movimiento necesita, nos da fortaleza y nos sentimos acompañados.</w:t>
      </w:r>
      <w:proofErr w:type="gramStart"/>
      <w:ins w:id="732" w:author="Moshayra Vicente" w:date="2012-02-10T13:13:00Z">
        <w:r w:rsidR="008B5493">
          <w:rPr>
            <w:sz w:val="28"/>
            <w:szCs w:val="28"/>
          </w:rPr>
          <w:t>”</w:t>
        </w:r>
      </w:ins>
      <w:ins w:id="733" w:author="Moshayra Vicente" w:date="2012-02-10T13:14:00Z">
        <w:r w:rsidR="008B5493">
          <w:rPr>
            <w:sz w:val="28"/>
            <w:szCs w:val="28"/>
          </w:rPr>
          <w:t xml:space="preserve"> </w:t>
        </w:r>
      </w:ins>
      <w:ins w:id="734" w:author="Moshayra Vicente" w:date="2012-02-10T13:13:00Z">
        <w:r w:rsidR="008B5493">
          <w:rPr>
            <w:sz w:val="28"/>
            <w:szCs w:val="28"/>
          </w:rPr>
          <w:t>…</w:t>
        </w:r>
      </w:ins>
      <w:proofErr w:type="gramEnd"/>
      <w:del w:id="735" w:author="Moshayra Vicente" w:date="2012-02-10T13:13:00Z">
        <w:r w:rsidDel="008B5493">
          <w:rPr>
            <w:sz w:val="28"/>
            <w:szCs w:val="28"/>
          </w:rPr>
          <w:delText>’</w:delText>
        </w:r>
      </w:del>
      <w:ins w:id="736" w:author="Moshayra Vicente" w:date="2012-02-10T13:13:00Z">
        <w:r w:rsidR="008B5493">
          <w:rPr>
            <w:sz w:val="28"/>
            <w:szCs w:val="28"/>
          </w:rPr>
          <w:t xml:space="preserve"> </w:t>
        </w:r>
      </w:ins>
      <w:del w:id="737" w:author="Moshayra Vicente" w:date="2012-02-10T13:13:00Z">
        <w:r w:rsidDel="008B5493">
          <w:rPr>
            <w:sz w:val="28"/>
            <w:szCs w:val="28"/>
          </w:rPr>
          <w:delText xml:space="preserve"> </w:delText>
        </w:r>
      </w:del>
      <w:r>
        <w:rPr>
          <w:sz w:val="28"/>
          <w:szCs w:val="28"/>
        </w:rPr>
        <w:t>“Levantar una bandera es</w:t>
      </w:r>
      <w:r w:rsidR="007C69AC">
        <w:rPr>
          <w:sz w:val="28"/>
          <w:szCs w:val="28"/>
        </w:rPr>
        <w:t>o</w:t>
      </w:r>
      <w:r>
        <w:rPr>
          <w:sz w:val="28"/>
          <w:szCs w:val="28"/>
        </w:rPr>
        <w:t xml:space="preserve"> lo </w:t>
      </w:r>
      <w:r>
        <w:rPr>
          <w:sz w:val="28"/>
          <w:szCs w:val="28"/>
        </w:rPr>
        <w:lastRenderedPageBreak/>
        <w:t>decide cualquiera, pero que lo  mand</w:t>
      </w:r>
      <w:r w:rsidR="007C69AC">
        <w:rPr>
          <w:sz w:val="28"/>
          <w:szCs w:val="28"/>
        </w:rPr>
        <w:t>e</w:t>
      </w:r>
      <w:r>
        <w:rPr>
          <w:sz w:val="28"/>
          <w:szCs w:val="28"/>
        </w:rPr>
        <w:t xml:space="preserve"> una comunidad, un pueblo</w:t>
      </w:r>
      <w:r w:rsidR="005045F9">
        <w:rPr>
          <w:sz w:val="28"/>
          <w:szCs w:val="28"/>
        </w:rPr>
        <w:t>,</w:t>
      </w:r>
      <w:r>
        <w:rPr>
          <w:sz w:val="28"/>
          <w:szCs w:val="28"/>
        </w:rPr>
        <w:t xml:space="preserve"> eso es otra cosa.”</w:t>
      </w:r>
    </w:p>
    <w:p w:rsidR="00FE46AB" w:rsidRDefault="00FE46AB" w:rsidP="00A0355B">
      <w:pPr>
        <w:jc w:val="both"/>
        <w:rPr>
          <w:sz w:val="28"/>
          <w:szCs w:val="28"/>
        </w:rPr>
      </w:pPr>
      <w:r>
        <w:rPr>
          <w:sz w:val="28"/>
          <w:szCs w:val="28"/>
        </w:rPr>
        <w:t xml:space="preserve">Otra celebración que tiene simbolismos y que sirve de unión y afirmación popular es el regreso de Julián </w:t>
      </w:r>
      <w:proofErr w:type="spellStart"/>
      <w:r>
        <w:rPr>
          <w:sz w:val="28"/>
          <w:szCs w:val="28"/>
        </w:rPr>
        <w:t>Chiví</w:t>
      </w:r>
      <w:proofErr w:type="spellEnd"/>
      <w:r>
        <w:rPr>
          <w:sz w:val="28"/>
          <w:szCs w:val="28"/>
        </w:rPr>
        <w:t xml:space="preserve">.  El 11 de marzo regresa a Adjuntas un pajarito que se llama Julián </w:t>
      </w:r>
      <w:proofErr w:type="spellStart"/>
      <w:r>
        <w:rPr>
          <w:sz w:val="28"/>
          <w:szCs w:val="28"/>
        </w:rPr>
        <w:t>Chiví</w:t>
      </w:r>
      <w:proofErr w:type="spellEnd"/>
      <w:r>
        <w:rPr>
          <w:sz w:val="28"/>
          <w:szCs w:val="28"/>
        </w:rPr>
        <w:t xml:space="preserve">.  El Julián </w:t>
      </w:r>
      <w:proofErr w:type="spellStart"/>
      <w:r>
        <w:rPr>
          <w:sz w:val="28"/>
          <w:szCs w:val="28"/>
        </w:rPr>
        <w:t>Chiví</w:t>
      </w:r>
      <w:proofErr w:type="spellEnd"/>
      <w:r>
        <w:rPr>
          <w:sz w:val="28"/>
          <w:szCs w:val="28"/>
        </w:rPr>
        <w:t xml:space="preserve"> es el ave que han adoptado como símbolo del Bosque del Pueblo Puertorriqueño.</w:t>
      </w:r>
      <w:r w:rsidR="008B68F8">
        <w:rPr>
          <w:rStyle w:val="FootnoteReference"/>
          <w:sz w:val="28"/>
          <w:szCs w:val="28"/>
        </w:rPr>
        <w:footnoteReference w:id="5"/>
      </w:r>
      <w:r w:rsidR="008B68F8">
        <w:rPr>
          <w:sz w:val="28"/>
          <w:szCs w:val="28"/>
        </w:rPr>
        <w:t xml:space="preserve">  Esa ave se va en septiembre a Suramérica y regresa en febrero-marzo.  El Julián </w:t>
      </w:r>
      <w:proofErr w:type="spellStart"/>
      <w:r w:rsidR="008B68F8">
        <w:rPr>
          <w:sz w:val="28"/>
          <w:szCs w:val="28"/>
        </w:rPr>
        <w:t>Chiví</w:t>
      </w:r>
      <w:proofErr w:type="spellEnd"/>
      <w:r w:rsidR="008B68F8">
        <w:rPr>
          <w:sz w:val="28"/>
          <w:szCs w:val="28"/>
        </w:rPr>
        <w:t xml:space="preserve"> es vist</w:t>
      </w:r>
      <w:r w:rsidR="00537E48">
        <w:rPr>
          <w:sz w:val="28"/>
          <w:szCs w:val="28"/>
        </w:rPr>
        <w:t>o</w:t>
      </w:r>
      <w:r w:rsidR="008B68F8">
        <w:rPr>
          <w:sz w:val="28"/>
          <w:szCs w:val="28"/>
        </w:rPr>
        <w:t xml:space="preserve"> como embajador del pueblo puertorriqueño ante los pueblos hermanos latinoamericanos, representativ</w:t>
      </w:r>
      <w:r w:rsidR="00537E48">
        <w:rPr>
          <w:sz w:val="28"/>
          <w:szCs w:val="28"/>
        </w:rPr>
        <w:t>o</w:t>
      </w:r>
      <w:r w:rsidR="008B68F8">
        <w:rPr>
          <w:sz w:val="28"/>
          <w:szCs w:val="28"/>
        </w:rPr>
        <w:t xml:space="preserve"> de la cultura puertorriqueña y lazo de unión con el Caribe.  Se dice que regresa en febrero porque es el mes del amor y </w:t>
      </w:r>
      <w:r w:rsidR="00537E48">
        <w:rPr>
          <w:sz w:val="28"/>
          <w:szCs w:val="28"/>
        </w:rPr>
        <w:t xml:space="preserve">él </w:t>
      </w:r>
      <w:r w:rsidR="008B68F8">
        <w:rPr>
          <w:sz w:val="28"/>
          <w:szCs w:val="28"/>
        </w:rPr>
        <w:t>ama mucho a Puerto Rico.  Regresa cada año a Puerto Rico</w:t>
      </w:r>
      <w:r w:rsidR="00537E48">
        <w:rPr>
          <w:sz w:val="28"/>
          <w:szCs w:val="28"/>
        </w:rPr>
        <w:t>,</w:t>
      </w:r>
      <w:r w:rsidR="008B68F8">
        <w:rPr>
          <w:sz w:val="28"/>
          <w:szCs w:val="28"/>
        </w:rPr>
        <w:t xml:space="preserve"> porque llega a tener sus crías con ciudadanía puertorriqueña.  La celebración de ese regreso es motivo para que se reúnan personas de todas partes de Puerto Rico.  En esa celebración se presenta un  documental sobre el Julián </w:t>
      </w:r>
      <w:proofErr w:type="spellStart"/>
      <w:r w:rsidR="008B68F8">
        <w:rPr>
          <w:sz w:val="28"/>
          <w:szCs w:val="28"/>
        </w:rPr>
        <w:t>Chiví</w:t>
      </w:r>
      <w:proofErr w:type="spellEnd"/>
      <w:r w:rsidR="008B68F8">
        <w:rPr>
          <w:sz w:val="28"/>
          <w:szCs w:val="28"/>
        </w:rPr>
        <w:t>.  Hubo una celebración en que se presentó el coro de la universidad del estado que le compuso un himno y fue a cantarlo.  En esa celebración</w:t>
      </w:r>
      <w:r w:rsidR="00537E48">
        <w:rPr>
          <w:sz w:val="28"/>
          <w:szCs w:val="28"/>
        </w:rPr>
        <w:t>,</w:t>
      </w:r>
      <w:r w:rsidR="008B68F8">
        <w:rPr>
          <w:sz w:val="28"/>
          <w:szCs w:val="28"/>
        </w:rPr>
        <w:t xml:space="preserve"> especialistas presentan actividades educativas sobre temas ecológicos y culturales, se hace la investidura de nuevos guardabosques (voluntarios de toda la isla que llegan a hacerse voluntarios y </w:t>
      </w:r>
      <w:r w:rsidR="00537E48">
        <w:rPr>
          <w:sz w:val="28"/>
          <w:szCs w:val="28"/>
        </w:rPr>
        <w:t xml:space="preserve">a </w:t>
      </w:r>
      <w:r w:rsidR="008B68F8">
        <w:rPr>
          <w:sz w:val="28"/>
          <w:szCs w:val="28"/>
        </w:rPr>
        <w:t>donar su tiempo como guardianes del bosque</w:t>
      </w:r>
      <w:r w:rsidR="00537E48">
        <w:rPr>
          <w:sz w:val="28"/>
          <w:szCs w:val="28"/>
        </w:rPr>
        <w:t>)</w:t>
      </w:r>
      <w:r w:rsidR="008B68F8">
        <w:rPr>
          <w:sz w:val="28"/>
          <w:szCs w:val="28"/>
        </w:rPr>
        <w:t xml:space="preserve">. </w:t>
      </w:r>
    </w:p>
    <w:p w:rsidR="002D61BF" w:rsidRDefault="008B68F8" w:rsidP="00A0355B">
      <w:pPr>
        <w:jc w:val="both"/>
        <w:rPr>
          <w:sz w:val="28"/>
          <w:szCs w:val="28"/>
        </w:rPr>
      </w:pPr>
      <w:r>
        <w:rPr>
          <w:sz w:val="28"/>
          <w:szCs w:val="28"/>
        </w:rPr>
        <w:t>El respeto por las diferencias es fundamental</w:t>
      </w:r>
      <w:r w:rsidR="00732ED9">
        <w:rPr>
          <w:sz w:val="28"/>
          <w:szCs w:val="28"/>
        </w:rPr>
        <w:t xml:space="preserve"> también.  Parte esencial de la </w:t>
      </w:r>
      <w:r>
        <w:rPr>
          <w:sz w:val="28"/>
          <w:szCs w:val="28"/>
        </w:rPr>
        <w:t>cultura puertorriqueña son las diversas manifestaciones religiosas y espirituales. Coexisten en este movimiento personas que tienen diferentes creencias religiosas y otras que son ateas.  El espacio para que se desarrollen las metas del</w:t>
      </w:r>
      <w:r w:rsidR="00ED41DD">
        <w:rPr>
          <w:sz w:val="28"/>
          <w:szCs w:val="28"/>
        </w:rPr>
        <w:t xml:space="preserve"> movimiento a través de la afirmación de las identidades </w:t>
      </w:r>
      <w:r w:rsidR="00ED41DD">
        <w:rPr>
          <w:sz w:val="28"/>
          <w:szCs w:val="28"/>
        </w:rPr>
        <w:lastRenderedPageBreak/>
        <w:t>culturales-religiosas ha sido un elemento de fortalecimiento.  En Casa Pueblo han participado frailes Franciscanos colaborando y viviendo en la comunidad.  Se ha desarrollado de una forma de relaciones sociales en que el respeto por el otro no se presenta a partir de la creencia de una de las partes</w:t>
      </w:r>
      <w:r w:rsidR="005E44D3">
        <w:rPr>
          <w:sz w:val="28"/>
          <w:szCs w:val="28"/>
        </w:rPr>
        <w:t>, si no</w:t>
      </w:r>
      <w:r w:rsidR="00ED41DD">
        <w:rPr>
          <w:sz w:val="28"/>
          <w:szCs w:val="28"/>
        </w:rPr>
        <w:t xml:space="preserve"> como una forma de permitir al otro que sea tal cual es, sin ofender.  El respeto por la diferencia va más allá.  Se incorpora la creencia del otro al movimiento y coexisten creencias contradictorias que se ponen a trabajar a favor del bien común.  Dicen “tu Dios cree y justifica el desarrollo del bosque, la preservación del ambiente y la afirmación de la </w:t>
      </w:r>
      <w:proofErr w:type="spellStart"/>
      <w:r w:rsidR="00ED41DD">
        <w:rPr>
          <w:sz w:val="28"/>
          <w:szCs w:val="28"/>
        </w:rPr>
        <w:t>puertorriqueñidad</w:t>
      </w:r>
      <w:proofErr w:type="spellEnd"/>
      <w:r w:rsidR="005E44D3">
        <w:rPr>
          <w:sz w:val="28"/>
          <w:szCs w:val="28"/>
        </w:rPr>
        <w:t>,</w:t>
      </w:r>
      <w:r w:rsidR="00ED41DD">
        <w:rPr>
          <w:sz w:val="28"/>
          <w:szCs w:val="28"/>
        </w:rPr>
        <w:t xml:space="preserve"> así que es necesario y lo vamos a incorporar.</w:t>
      </w:r>
      <w:proofErr w:type="gramStart"/>
      <w:r w:rsidR="00ED41DD">
        <w:rPr>
          <w:sz w:val="28"/>
          <w:szCs w:val="28"/>
        </w:rPr>
        <w:t>”</w:t>
      </w:r>
      <w:ins w:id="738" w:author="Moshayra Vicente" w:date="2012-02-10T13:14:00Z">
        <w:r w:rsidR="008B5493">
          <w:rPr>
            <w:sz w:val="28"/>
            <w:szCs w:val="28"/>
          </w:rPr>
          <w:t xml:space="preserve"> …</w:t>
        </w:r>
      </w:ins>
      <w:proofErr w:type="gramEnd"/>
      <w:r w:rsidR="005E44D3">
        <w:rPr>
          <w:sz w:val="28"/>
          <w:szCs w:val="28"/>
        </w:rPr>
        <w:t xml:space="preserve"> </w:t>
      </w:r>
      <w:r w:rsidR="00ED41DD">
        <w:rPr>
          <w:sz w:val="28"/>
          <w:szCs w:val="28"/>
        </w:rPr>
        <w:t>”Existe un impacto recíproco cuando la gente se encuentra, se afecta mutuamente.”</w:t>
      </w:r>
      <w:r w:rsidR="005E44D3">
        <w:rPr>
          <w:sz w:val="28"/>
          <w:szCs w:val="28"/>
        </w:rPr>
        <w:t xml:space="preserve"> </w:t>
      </w:r>
      <w:r w:rsidR="00ED41DD">
        <w:rPr>
          <w:sz w:val="28"/>
          <w:szCs w:val="28"/>
        </w:rPr>
        <w:t>Ellos plantean que los Franciscanos convirtieron al movimiento al cristianismo cuando se incorporaron, pero cuando regresaron a su congregación</w:t>
      </w:r>
      <w:r w:rsidR="005E44D3">
        <w:rPr>
          <w:sz w:val="28"/>
          <w:szCs w:val="28"/>
        </w:rPr>
        <w:t>,</w:t>
      </w:r>
      <w:r w:rsidR="00ED41DD">
        <w:rPr>
          <w:sz w:val="28"/>
          <w:szCs w:val="28"/>
        </w:rPr>
        <w:t xml:space="preserve"> regresaron ateos en la medida en que pudieron comprender y a respetar la postura de los otros. </w:t>
      </w:r>
    </w:p>
    <w:p w:rsidR="00ED41DD" w:rsidRDefault="00ED41DD" w:rsidP="00A0355B">
      <w:pPr>
        <w:jc w:val="both"/>
        <w:rPr>
          <w:sz w:val="28"/>
          <w:szCs w:val="28"/>
        </w:rPr>
      </w:pPr>
      <w:r>
        <w:rPr>
          <w:sz w:val="28"/>
          <w:szCs w:val="28"/>
        </w:rPr>
        <w:t xml:space="preserve"> Se rompe el dogma en el proceso de colaboración y </w:t>
      </w:r>
      <w:r w:rsidR="00A937E4">
        <w:rPr>
          <w:sz w:val="28"/>
          <w:szCs w:val="28"/>
        </w:rPr>
        <w:t xml:space="preserve">de </w:t>
      </w:r>
      <w:r>
        <w:rPr>
          <w:sz w:val="28"/>
          <w:szCs w:val="28"/>
        </w:rPr>
        <w:t>respetar la postura de los otros.  Se rompe el dogma en el proceso de colaboración y la coexistencia</w:t>
      </w:r>
      <w:r w:rsidR="00A937E4">
        <w:rPr>
          <w:sz w:val="28"/>
          <w:szCs w:val="28"/>
        </w:rPr>
        <w:t>,</w:t>
      </w:r>
      <w:r>
        <w:rPr>
          <w:sz w:val="28"/>
          <w:szCs w:val="28"/>
        </w:rPr>
        <w:t xml:space="preserve"> incluso</w:t>
      </w:r>
      <w:r w:rsidR="00A937E4">
        <w:rPr>
          <w:sz w:val="28"/>
          <w:szCs w:val="28"/>
        </w:rPr>
        <w:t>,</w:t>
      </w:r>
      <w:r>
        <w:rPr>
          <w:sz w:val="28"/>
          <w:szCs w:val="28"/>
        </w:rPr>
        <w:t xml:space="preserve"> de personas que ha</w:t>
      </w:r>
      <w:r w:rsidR="00A937E4">
        <w:rPr>
          <w:sz w:val="28"/>
          <w:szCs w:val="28"/>
        </w:rPr>
        <w:t>n</w:t>
      </w:r>
      <w:r>
        <w:rPr>
          <w:sz w:val="28"/>
          <w:szCs w:val="28"/>
        </w:rPr>
        <w:t xml:space="preserve"> sido contrarias a los proyectos de Casa Pueblo. </w:t>
      </w:r>
      <w:r w:rsidR="002D61BF">
        <w:rPr>
          <w:sz w:val="28"/>
          <w:szCs w:val="28"/>
        </w:rPr>
        <w:t>Estas personas s</w:t>
      </w:r>
      <w:r>
        <w:rPr>
          <w:sz w:val="28"/>
          <w:szCs w:val="28"/>
        </w:rPr>
        <w:t>e han presentado en foros en la propia comunidad y sin temor a exponer los argumentos contrarios</w:t>
      </w:r>
      <w:r w:rsidR="00A937E4">
        <w:rPr>
          <w:sz w:val="28"/>
          <w:szCs w:val="28"/>
        </w:rPr>
        <w:t>,</w:t>
      </w:r>
      <w:r>
        <w:rPr>
          <w:sz w:val="28"/>
          <w:szCs w:val="28"/>
        </w:rPr>
        <w:t xml:space="preserve"> han presentados los suyos.  </w:t>
      </w:r>
      <w:r w:rsidR="002D61BF">
        <w:rPr>
          <w:sz w:val="28"/>
          <w:szCs w:val="28"/>
        </w:rPr>
        <w:t>Eso ha sentado las bases para iniciar movimientos hacia encontrar puntos de coincidencia para iniciar conversaciones.</w:t>
      </w:r>
    </w:p>
    <w:p w:rsidR="008B68F8" w:rsidRDefault="002D61BF" w:rsidP="00A0355B">
      <w:pPr>
        <w:jc w:val="both"/>
        <w:rPr>
          <w:sz w:val="28"/>
          <w:szCs w:val="28"/>
        </w:rPr>
      </w:pPr>
      <w:r>
        <w:rPr>
          <w:sz w:val="28"/>
          <w:szCs w:val="28"/>
        </w:rPr>
        <w:t>Una de las participantes del movimiento de Casa Pueblo, que se une a la entrevista, es creyente y plantea que lo que ocurre en Casa Pueblo es algo Divino.  Ellas entienden</w:t>
      </w:r>
      <w:r w:rsidR="000E2521">
        <w:rPr>
          <w:sz w:val="28"/>
          <w:szCs w:val="28"/>
        </w:rPr>
        <w:t xml:space="preserve"> que aunque algunos de los dirigentes no crean en Dios, ellas creen que Dios está en la </w:t>
      </w:r>
      <w:r w:rsidR="000E2521">
        <w:rPr>
          <w:sz w:val="28"/>
          <w:szCs w:val="28"/>
        </w:rPr>
        <w:lastRenderedPageBreak/>
        <w:t>naturaleza y que les llena espiritualmente con la satisfacción de hacer lo que hacen. En ese aspecto</w:t>
      </w:r>
      <w:r w:rsidR="00A937E4">
        <w:rPr>
          <w:sz w:val="28"/>
          <w:szCs w:val="28"/>
        </w:rPr>
        <w:t>,</w:t>
      </w:r>
      <w:r w:rsidR="000E2521">
        <w:rPr>
          <w:sz w:val="28"/>
          <w:szCs w:val="28"/>
        </w:rPr>
        <w:t xml:space="preserve"> encuentran lo que les une.  Dicen que un movimiento de transformación social tiene que</w:t>
      </w:r>
      <w:r w:rsidR="009108AD">
        <w:rPr>
          <w:sz w:val="28"/>
          <w:szCs w:val="28"/>
        </w:rPr>
        <w:t xml:space="preserve"> buscar los elementos que unen a la gente y un respeto por lo que les une dentro de la diversidad.  Establecen la similitud con la biodiversidad del bosque.  El bosque tiene todo lo que necesita, es autosuficiente e interdependiente en sus elementos.  Cada elemento aporta al mantenimiento y desarrollo.  Esa misma armonía es la que se aspira lograr en el movimiento de diversidad humana</w:t>
      </w:r>
      <w:r w:rsidR="00A937E4">
        <w:rPr>
          <w:sz w:val="28"/>
          <w:szCs w:val="28"/>
        </w:rPr>
        <w:t>;</w:t>
      </w:r>
      <w:r w:rsidR="009108AD">
        <w:rPr>
          <w:sz w:val="28"/>
          <w:szCs w:val="28"/>
        </w:rPr>
        <w:t xml:space="preserve"> cada uno aportando lo que tiene para beneficio propio y de los demás.  Así se complementan en el logro de los objetivos.</w:t>
      </w:r>
    </w:p>
    <w:p w:rsidR="009108AD" w:rsidRDefault="009108AD" w:rsidP="00A0355B">
      <w:pPr>
        <w:jc w:val="both"/>
        <w:rPr>
          <w:sz w:val="28"/>
          <w:szCs w:val="28"/>
        </w:rPr>
      </w:pPr>
      <w:r>
        <w:rPr>
          <w:sz w:val="28"/>
          <w:szCs w:val="28"/>
        </w:rPr>
        <w:t>Otro principio organizativo de este movimiento es no entrar en polémicas innecesarias.  No van señalando los errores de los demás o entrando en  controversias con funcionarios.  Siguen su derrotero, solo hacen claro cuando entienden que no están de acuerdo con alguna postura y no la aceptan en sus proyectos.  En sus relaciones con el exterior tienen también el principio organizativo del reconocimiento a los demás. Independientemente de que se esté de acuerdo o no con la persona, si en algún momento hay coincidencia y hace algo para favorecer</w:t>
      </w:r>
      <w:r w:rsidR="00A937E4">
        <w:rPr>
          <w:sz w:val="28"/>
          <w:szCs w:val="28"/>
        </w:rPr>
        <w:t>,</w:t>
      </w:r>
      <w:r>
        <w:rPr>
          <w:sz w:val="28"/>
          <w:szCs w:val="28"/>
        </w:rPr>
        <w:t xml:space="preserve"> se le reconoce públicamente la acción.  Esto ha traído mucho beneficio a largo plazo </w:t>
      </w:r>
      <w:r w:rsidR="00A937E4">
        <w:rPr>
          <w:sz w:val="28"/>
          <w:szCs w:val="28"/>
        </w:rPr>
        <w:t>en el</w:t>
      </w:r>
      <w:r>
        <w:rPr>
          <w:sz w:val="28"/>
          <w:szCs w:val="28"/>
        </w:rPr>
        <w:t xml:space="preserve"> movimiento.</w:t>
      </w:r>
    </w:p>
    <w:p w:rsidR="00656A3B" w:rsidRDefault="009108AD" w:rsidP="00A0355B">
      <w:pPr>
        <w:jc w:val="both"/>
        <w:rPr>
          <w:sz w:val="28"/>
          <w:szCs w:val="28"/>
        </w:rPr>
      </w:pPr>
      <w:r>
        <w:rPr>
          <w:sz w:val="28"/>
          <w:szCs w:val="28"/>
        </w:rPr>
        <w:t>En Casa Pueblo plantean que el amor es importante. Es curioso escuchar profesionales de las ciencias naturales trabajar con elementos afectivos y espirituales de forma tan convincente. “Sin amor no vamos a ningún sitio.” “Podemos tener todas las verdades del mundo</w:t>
      </w:r>
      <w:r w:rsidR="00A937E4">
        <w:rPr>
          <w:sz w:val="28"/>
          <w:szCs w:val="28"/>
        </w:rPr>
        <w:t>,</w:t>
      </w:r>
      <w:r>
        <w:rPr>
          <w:sz w:val="28"/>
          <w:szCs w:val="28"/>
        </w:rPr>
        <w:t xml:space="preserve"> pero si no tienes amor para tu país, su tierra, sus aguas, sus vecinos, su</w:t>
      </w:r>
      <w:r w:rsidR="00A937E4">
        <w:rPr>
          <w:sz w:val="28"/>
          <w:szCs w:val="28"/>
        </w:rPr>
        <w:t>s</w:t>
      </w:r>
      <w:r>
        <w:rPr>
          <w:sz w:val="28"/>
          <w:szCs w:val="28"/>
        </w:rPr>
        <w:t xml:space="preserve"> hermano</w:t>
      </w:r>
      <w:r w:rsidR="00A937E4">
        <w:rPr>
          <w:sz w:val="28"/>
          <w:szCs w:val="28"/>
        </w:rPr>
        <w:t>s</w:t>
      </w:r>
      <w:r>
        <w:rPr>
          <w:sz w:val="28"/>
          <w:szCs w:val="28"/>
        </w:rPr>
        <w:t>, no se logra</w:t>
      </w:r>
      <w:r w:rsidR="00A937E4">
        <w:rPr>
          <w:sz w:val="28"/>
          <w:szCs w:val="28"/>
        </w:rPr>
        <w:t xml:space="preserve"> </w:t>
      </w:r>
      <w:r w:rsidR="00732ED9">
        <w:rPr>
          <w:sz w:val="28"/>
          <w:szCs w:val="28"/>
        </w:rPr>
        <w:t>nada.”</w:t>
      </w:r>
    </w:p>
    <w:p w:rsidR="00656A3B" w:rsidRDefault="00656A3B" w:rsidP="00A0355B">
      <w:pPr>
        <w:jc w:val="both"/>
        <w:rPr>
          <w:sz w:val="28"/>
          <w:szCs w:val="28"/>
        </w:rPr>
      </w:pPr>
      <w:r>
        <w:rPr>
          <w:sz w:val="28"/>
          <w:szCs w:val="28"/>
        </w:rPr>
        <w:lastRenderedPageBreak/>
        <w:t>Otro aspecto fundamental, que es afectivo y conductual, que atañe directamente el aspecto espiritual de los seres humanos y que debe estar presente en todos estos proyectos, es el elemento de elevar la autoestima del pueblo.  En sus vivencias y reflexiones</w:t>
      </w:r>
      <w:r w:rsidR="00A937E4">
        <w:rPr>
          <w:sz w:val="28"/>
          <w:szCs w:val="28"/>
        </w:rPr>
        <w:t>,</w:t>
      </w:r>
      <w:r>
        <w:rPr>
          <w:sz w:val="28"/>
          <w:szCs w:val="28"/>
        </w:rPr>
        <w:t xml:space="preserve"> en Casa Pueblo</w:t>
      </w:r>
      <w:r w:rsidR="00A937E4">
        <w:rPr>
          <w:sz w:val="28"/>
          <w:szCs w:val="28"/>
        </w:rPr>
        <w:t>,</w:t>
      </w:r>
      <w:r>
        <w:rPr>
          <w:sz w:val="28"/>
          <w:szCs w:val="28"/>
        </w:rPr>
        <w:t xml:space="preserve"> han identificado que el pueblo puertorriqueño sufre de tener un sentido de impotencia y autoestima individual y colectiva baja.  Son características esperadas en un pueblo que ha sido sometido al coloniaje por los imperios más poderosos en sus épocas, en el que el poderío de subyugación militar ha sido la herramienta principal.  Primero el imperio español y actualmente el norteamericano.  La baja autoestima y el sometimiento </w:t>
      </w:r>
      <w:proofErr w:type="gramStart"/>
      <w:r>
        <w:rPr>
          <w:sz w:val="28"/>
          <w:szCs w:val="28"/>
        </w:rPr>
        <w:t>dificulta</w:t>
      </w:r>
      <w:proofErr w:type="gramEnd"/>
      <w:r>
        <w:rPr>
          <w:sz w:val="28"/>
          <w:szCs w:val="28"/>
        </w:rPr>
        <w:t xml:space="preserve"> el desarrollo de comunidades con la seguridad de que pueden salir adelante en proyectos de autogestión.  Así es</w:t>
      </w:r>
      <w:r w:rsidR="00A937E4">
        <w:rPr>
          <w:sz w:val="28"/>
          <w:szCs w:val="28"/>
        </w:rPr>
        <w:t>,</w:t>
      </w:r>
      <w:r>
        <w:rPr>
          <w:sz w:val="28"/>
          <w:szCs w:val="28"/>
        </w:rPr>
        <w:t xml:space="preserve"> que parte de la estrategia en todos los proyectos de Casa Pueblo es no solo afirmar la identidad cultural, sino también la autoestima personal y colectiva.  En ese sentido</w:t>
      </w:r>
      <w:r w:rsidR="001F0F35">
        <w:rPr>
          <w:sz w:val="28"/>
          <w:szCs w:val="28"/>
        </w:rPr>
        <w:t>,</w:t>
      </w:r>
      <w:r>
        <w:rPr>
          <w:sz w:val="28"/>
          <w:szCs w:val="28"/>
        </w:rPr>
        <w:t xml:space="preserve"> los proyectos se llevan a cabo de forma tal</w:t>
      </w:r>
      <w:r w:rsidR="001F0F35">
        <w:rPr>
          <w:sz w:val="28"/>
          <w:szCs w:val="28"/>
        </w:rPr>
        <w:t>,</w:t>
      </w:r>
      <w:r>
        <w:rPr>
          <w:sz w:val="28"/>
          <w:szCs w:val="28"/>
        </w:rPr>
        <w:t xml:space="preserve"> que se cuida tanto la meta como el proceso</w:t>
      </w:r>
      <w:r w:rsidR="001F0F35">
        <w:rPr>
          <w:sz w:val="28"/>
          <w:szCs w:val="28"/>
        </w:rPr>
        <w:t>,</w:t>
      </w:r>
      <w:r>
        <w:rPr>
          <w:sz w:val="28"/>
          <w:szCs w:val="28"/>
        </w:rPr>
        <w:t xml:space="preserve"> para que sea de ganancia y </w:t>
      </w:r>
      <w:r w:rsidR="001F0F35">
        <w:rPr>
          <w:sz w:val="28"/>
          <w:szCs w:val="28"/>
        </w:rPr>
        <w:t xml:space="preserve">de </w:t>
      </w:r>
      <w:r>
        <w:rPr>
          <w:sz w:val="28"/>
          <w:szCs w:val="28"/>
        </w:rPr>
        <w:t>fortalecimiento.  Aunque reconocen que no se pueden ganar todas, tratan de no meterse en callejones sin salida y de sacarle lecciones y fortalezas aún en los procesos de mayor desigualdad de poder.</w:t>
      </w:r>
    </w:p>
    <w:p w:rsidR="009D31FF" w:rsidRDefault="009D31FF" w:rsidP="00A0355B">
      <w:pPr>
        <w:jc w:val="both"/>
        <w:rPr>
          <w:b/>
          <w:sz w:val="28"/>
          <w:szCs w:val="28"/>
        </w:rPr>
      </w:pPr>
    </w:p>
    <w:p w:rsidR="00656A3B" w:rsidRDefault="00656A3B" w:rsidP="00A0355B">
      <w:pPr>
        <w:jc w:val="both"/>
        <w:rPr>
          <w:b/>
          <w:sz w:val="28"/>
          <w:szCs w:val="28"/>
        </w:rPr>
      </w:pPr>
      <w:r>
        <w:rPr>
          <w:b/>
          <w:sz w:val="28"/>
          <w:szCs w:val="28"/>
        </w:rPr>
        <w:t>PROYECTO DE LIBERTAD</w:t>
      </w:r>
    </w:p>
    <w:p w:rsidR="00EC78E5" w:rsidRDefault="00656A3B" w:rsidP="00A0355B">
      <w:pPr>
        <w:jc w:val="both"/>
        <w:rPr>
          <w:sz w:val="28"/>
          <w:szCs w:val="28"/>
        </w:rPr>
      </w:pPr>
      <w:r>
        <w:rPr>
          <w:sz w:val="28"/>
          <w:szCs w:val="28"/>
        </w:rPr>
        <w:t>Todos los proyectos desarrollados son concebidos como proyectos de autogestión que afiancen la independencia de la comunidad.  Particularmente le llaman el proyecto de la libertad al de Café Madre Isla.  Han desarrollado una elaboradora de café</w:t>
      </w:r>
      <w:r w:rsidR="00B12F97">
        <w:rPr>
          <w:sz w:val="28"/>
          <w:szCs w:val="28"/>
        </w:rPr>
        <w:t>,</w:t>
      </w:r>
      <w:r>
        <w:rPr>
          <w:sz w:val="28"/>
          <w:szCs w:val="28"/>
        </w:rPr>
        <w:t xml:space="preserve"> de la mejor especie</w:t>
      </w:r>
      <w:r w:rsidR="00EC78E5">
        <w:rPr>
          <w:sz w:val="28"/>
          <w:szCs w:val="28"/>
        </w:rPr>
        <w:t xml:space="preserve">. Con la venta del café logran la autosuficiencia económica y el financiamiento inicial para los otros proyectos.  El propósito es </w:t>
      </w:r>
      <w:r w:rsidR="00EC78E5">
        <w:rPr>
          <w:sz w:val="28"/>
          <w:szCs w:val="28"/>
        </w:rPr>
        <w:lastRenderedPageBreak/>
        <w:t>“andar por sus propios pies” no depender del financiamiento público ni privado, demostrar que la comunidad puede administrar sus proyectos de desarrollo y lo pueden hacer igual o mejor que el estado.  Ya el Café Madre Isla lo distribuyen en Puerto Rico y en Estados Unidos, particularmente</w:t>
      </w:r>
      <w:r w:rsidR="00B12F97">
        <w:rPr>
          <w:sz w:val="28"/>
          <w:szCs w:val="28"/>
        </w:rPr>
        <w:t>,</w:t>
      </w:r>
      <w:r w:rsidR="00EC78E5">
        <w:rPr>
          <w:sz w:val="28"/>
          <w:szCs w:val="28"/>
        </w:rPr>
        <w:t xml:space="preserve"> donde hay población puertorriqueña.  Junto al proyecto del café está la Finca Madre Isla que es un centro educativo, estación biológica y hospedería.  Allí los científicos ofrecen talleres y cursos a nivel universitario.</w:t>
      </w:r>
    </w:p>
    <w:p w:rsidR="00EC78E5" w:rsidRDefault="00EC78E5" w:rsidP="00A0355B">
      <w:pPr>
        <w:jc w:val="both"/>
        <w:rPr>
          <w:sz w:val="28"/>
          <w:szCs w:val="28"/>
        </w:rPr>
      </w:pPr>
      <w:r>
        <w:rPr>
          <w:sz w:val="28"/>
          <w:szCs w:val="28"/>
        </w:rPr>
        <w:t>Un proyecto que sigue los mismos lineamientos de los anteriores y tiene proyección hacia la comunidad es El Instituto Comunitario de Biodiversidad y Cultura</w:t>
      </w:r>
      <w:r w:rsidR="00711631">
        <w:rPr>
          <w:sz w:val="28"/>
          <w:szCs w:val="28"/>
        </w:rPr>
        <w:t>.</w:t>
      </w:r>
      <w:r>
        <w:rPr>
          <w:sz w:val="28"/>
          <w:szCs w:val="28"/>
        </w:rPr>
        <w:t xml:space="preserve"> </w:t>
      </w:r>
      <w:r w:rsidR="00711631">
        <w:rPr>
          <w:sz w:val="28"/>
          <w:szCs w:val="28"/>
        </w:rPr>
        <w:t xml:space="preserve"> Este</w:t>
      </w:r>
      <w:ins w:id="739" w:author="Moshayra Vicente" w:date="2012-02-10T13:15:00Z">
        <w:r w:rsidR="008B5493">
          <w:rPr>
            <w:sz w:val="28"/>
            <w:szCs w:val="28"/>
          </w:rPr>
          <w:t xml:space="preserve"> </w:t>
        </w:r>
      </w:ins>
      <w:r>
        <w:rPr>
          <w:sz w:val="28"/>
          <w:szCs w:val="28"/>
        </w:rPr>
        <w:t>coordina con la escuela elemental del pueblo de Adjuntas cursos de ciencias y biodiversidad al nivel de cuarto grado,</w:t>
      </w:r>
      <w:r w:rsidR="00711631">
        <w:rPr>
          <w:sz w:val="28"/>
          <w:szCs w:val="28"/>
        </w:rPr>
        <w:t xml:space="preserve"> </w:t>
      </w:r>
      <w:r>
        <w:rPr>
          <w:sz w:val="28"/>
          <w:szCs w:val="28"/>
        </w:rPr>
        <w:t xml:space="preserve">utilizando el juego y técnicas atractivas para los niños pequeños.  </w:t>
      </w:r>
      <w:r w:rsidR="00711631">
        <w:rPr>
          <w:sz w:val="28"/>
          <w:szCs w:val="28"/>
        </w:rPr>
        <w:t>Cuentan con</w:t>
      </w:r>
      <w:r>
        <w:rPr>
          <w:sz w:val="28"/>
          <w:szCs w:val="28"/>
        </w:rPr>
        <w:t xml:space="preserve"> profesores universitarios (doctores en biología, química y </w:t>
      </w:r>
      <w:r w:rsidR="00732ED9">
        <w:rPr>
          <w:sz w:val="28"/>
          <w:szCs w:val="28"/>
        </w:rPr>
        <w:t>educación)</w:t>
      </w:r>
      <w:r w:rsidR="00711631">
        <w:rPr>
          <w:sz w:val="28"/>
          <w:szCs w:val="28"/>
        </w:rPr>
        <w:t>,</w:t>
      </w:r>
      <w:r w:rsidR="00732ED9">
        <w:rPr>
          <w:sz w:val="28"/>
          <w:szCs w:val="28"/>
        </w:rPr>
        <w:t xml:space="preserve"> del recinto de Mayagü</w:t>
      </w:r>
      <w:r>
        <w:rPr>
          <w:sz w:val="28"/>
          <w:szCs w:val="28"/>
        </w:rPr>
        <w:t>ez</w:t>
      </w:r>
      <w:r w:rsidR="00711631">
        <w:rPr>
          <w:sz w:val="28"/>
          <w:szCs w:val="28"/>
        </w:rPr>
        <w:t>,</w:t>
      </w:r>
      <w:r>
        <w:rPr>
          <w:sz w:val="28"/>
          <w:szCs w:val="28"/>
        </w:rPr>
        <w:t xml:space="preserve"> que supervisan las clases periódicamente.  Así</w:t>
      </w:r>
      <w:del w:id="740" w:author="Moshayra Vicente" w:date="2012-02-10T13:15:00Z">
        <w:r w:rsidR="00711631" w:rsidDel="008B5493">
          <w:rPr>
            <w:sz w:val="28"/>
            <w:szCs w:val="28"/>
          </w:rPr>
          <w:delText>,</w:delText>
        </w:r>
      </w:del>
      <w:r>
        <w:rPr>
          <w:sz w:val="28"/>
          <w:szCs w:val="28"/>
        </w:rPr>
        <w:t xml:space="preserve"> el proyecto tiene sus propios evaluadores externos sin depender del Departamento de Educación.  Este proyecto incorpora </w:t>
      </w:r>
      <w:r w:rsidR="00711631">
        <w:rPr>
          <w:sz w:val="28"/>
          <w:szCs w:val="28"/>
        </w:rPr>
        <w:t xml:space="preserve">a </w:t>
      </w:r>
      <w:r>
        <w:rPr>
          <w:sz w:val="28"/>
          <w:szCs w:val="28"/>
        </w:rPr>
        <w:t>la acción educativa</w:t>
      </w:r>
      <w:r w:rsidR="00711631">
        <w:rPr>
          <w:sz w:val="28"/>
          <w:szCs w:val="28"/>
        </w:rPr>
        <w:t>,</w:t>
      </w:r>
      <w:r>
        <w:rPr>
          <w:sz w:val="28"/>
          <w:szCs w:val="28"/>
        </w:rPr>
        <w:t xml:space="preserve"> accionando sobre el presente</w:t>
      </w:r>
      <w:r w:rsidR="00711631">
        <w:rPr>
          <w:sz w:val="28"/>
          <w:szCs w:val="28"/>
        </w:rPr>
        <w:t>,</w:t>
      </w:r>
      <w:r>
        <w:rPr>
          <w:sz w:val="28"/>
          <w:szCs w:val="28"/>
        </w:rPr>
        <w:t xml:space="preserve"> con un alto componente de prevención y de proyección al futuro</w:t>
      </w:r>
      <w:r w:rsidR="00711631">
        <w:rPr>
          <w:sz w:val="28"/>
          <w:szCs w:val="28"/>
        </w:rPr>
        <w:t>,</w:t>
      </w:r>
      <w:r>
        <w:rPr>
          <w:sz w:val="28"/>
          <w:szCs w:val="28"/>
        </w:rPr>
        <w:t xml:space="preserve"> al involucrar jóvenes y niños.  </w:t>
      </w:r>
    </w:p>
    <w:p w:rsidR="00F6292D" w:rsidRDefault="00EC78E5" w:rsidP="00A0355B">
      <w:pPr>
        <w:jc w:val="both"/>
        <w:rPr>
          <w:sz w:val="28"/>
          <w:szCs w:val="28"/>
        </w:rPr>
      </w:pPr>
      <w:r>
        <w:rPr>
          <w:sz w:val="28"/>
          <w:szCs w:val="28"/>
        </w:rPr>
        <w:t xml:space="preserve">En Casa Pueblo utilizan la energía solar para generar la electricidad que incluye </w:t>
      </w:r>
      <w:r w:rsidR="00711631">
        <w:rPr>
          <w:sz w:val="28"/>
          <w:szCs w:val="28"/>
        </w:rPr>
        <w:t>acondicionadores de aire</w:t>
      </w:r>
      <w:r>
        <w:rPr>
          <w:sz w:val="28"/>
          <w:szCs w:val="28"/>
        </w:rPr>
        <w:t>, movimientos de maquinaria, el encendido eléctrico, etc.</w:t>
      </w:r>
      <w:r w:rsidR="00711631">
        <w:rPr>
          <w:sz w:val="28"/>
          <w:szCs w:val="28"/>
        </w:rPr>
        <w:t xml:space="preserve"> </w:t>
      </w:r>
      <w:r>
        <w:rPr>
          <w:sz w:val="28"/>
          <w:szCs w:val="28"/>
        </w:rPr>
        <w:t xml:space="preserve"> A través de este proyecto</w:t>
      </w:r>
      <w:del w:id="741" w:author="Moshayra Vicente" w:date="2012-02-10T13:15:00Z">
        <w:r w:rsidR="00711631" w:rsidDel="008B5493">
          <w:rPr>
            <w:sz w:val="28"/>
            <w:szCs w:val="28"/>
          </w:rPr>
          <w:delText>,</w:delText>
        </w:r>
      </w:del>
      <w:r>
        <w:rPr>
          <w:sz w:val="28"/>
          <w:szCs w:val="28"/>
        </w:rPr>
        <w:t xml:space="preserve"> pretenden establecer un modelo para el futuro</w:t>
      </w:r>
      <w:r w:rsidR="00F6292D">
        <w:rPr>
          <w:sz w:val="28"/>
          <w:szCs w:val="28"/>
        </w:rPr>
        <w:t>.  Es un proyecto que da la libertad energética.</w:t>
      </w:r>
    </w:p>
    <w:p w:rsidR="00F6292D" w:rsidRDefault="00F6292D" w:rsidP="00A0355B">
      <w:pPr>
        <w:jc w:val="both"/>
        <w:rPr>
          <w:sz w:val="28"/>
          <w:szCs w:val="28"/>
        </w:rPr>
      </w:pPr>
    </w:p>
    <w:p w:rsidR="009F4AE0" w:rsidRDefault="009F4AE0" w:rsidP="00A0355B">
      <w:pPr>
        <w:jc w:val="both"/>
        <w:rPr>
          <w:b/>
          <w:sz w:val="28"/>
          <w:szCs w:val="28"/>
        </w:rPr>
      </w:pPr>
    </w:p>
    <w:p w:rsidR="009F4AE0" w:rsidRDefault="009F4AE0" w:rsidP="00A0355B">
      <w:pPr>
        <w:jc w:val="both"/>
        <w:rPr>
          <w:b/>
          <w:sz w:val="28"/>
          <w:szCs w:val="28"/>
        </w:rPr>
      </w:pPr>
    </w:p>
    <w:p w:rsidR="00F6292D" w:rsidRDefault="00F6292D" w:rsidP="00A0355B">
      <w:pPr>
        <w:jc w:val="both"/>
        <w:rPr>
          <w:b/>
          <w:sz w:val="28"/>
          <w:szCs w:val="28"/>
        </w:rPr>
      </w:pPr>
      <w:r>
        <w:rPr>
          <w:b/>
          <w:sz w:val="28"/>
          <w:szCs w:val="28"/>
        </w:rPr>
        <w:lastRenderedPageBreak/>
        <w:t>ORGANIZACIÓN ABIERTA</w:t>
      </w:r>
    </w:p>
    <w:p w:rsidR="00656A3B" w:rsidRDefault="00F6292D" w:rsidP="00A0355B">
      <w:pPr>
        <w:jc w:val="both"/>
        <w:rPr>
          <w:sz w:val="28"/>
          <w:szCs w:val="28"/>
        </w:rPr>
      </w:pPr>
      <w:r>
        <w:rPr>
          <w:sz w:val="28"/>
          <w:szCs w:val="28"/>
        </w:rPr>
        <w:t>En Casa Pueblo se consideran una organización abierta.  Se viabiliza la colaboración en el movimiento con una estructura organizativa abierta por grupos de interés.</w:t>
      </w:r>
      <w:r w:rsidR="00711631">
        <w:rPr>
          <w:sz w:val="28"/>
          <w:szCs w:val="28"/>
        </w:rPr>
        <w:t xml:space="preserve"> </w:t>
      </w:r>
      <w:r>
        <w:rPr>
          <w:sz w:val="28"/>
          <w:szCs w:val="28"/>
        </w:rPr>
        <w:t xml:space="preserve">Existe una gran fluidez en la </w:t>
      </w:r>
      <w:del w:id="742" w:author="Moshayra Vicente" w:date="2012-02-10T13:15:00Z">
        <w:r w:rsidDel="008B5493">
          <w:rPr>
            <w:sz w:val="28"/>
            <w:szCs w:val="28"/>
          </w:rPr>
          <w:delText>membresía</w:delText>
        </w:r>
      </w:del>
      <w:ins w:id="743" w:author="Moshayra Vicente" w:date="2012-02-10T13:15:00Z">
        <w:r w:rsidR="008B5493">
          <w:rPr>
            <w:sz w:val="28"/>
            <w:szCs w:val="28"/>
          </w:rPr>
          <w:t>membrecía</w:t>
        </w:r>
      </w:ins>
      <w:r>
        <w:rPr>
          <w:sz w:val="28"/>
          <w:szCs w:val="28"/>
        </w:rPr>
        <w:t xml:space="preserve">, entran y salen colaboradores de acuerdo a los proyectos con los que se está trabajando.  Se incorporan de acuerdo a sus intereses, sean estos particulares o de colectividades.  Rige el </w:t>
      </w:r>
      <w:r w:rsidR="00CC66C9">
        <w:rPr>
          <w:sz w:val="28"/>
          <w:szCs w:val="28"/>
        </w:rPr>
        <w:t xml:space="preserve"> concepto de inclusión reconociendo que uno de los aspectos predominantes del contexto social puertorriqueño es la distancia de los sectores marginados o de los reclamos marginales para el poder del estado</w:t>
      </w:r>
      <w:r w:rsidR="008F3D15">
        <w:rPr>
          <w:sz w:val="28"/>
          <w:szCs w:val="28"/>
        </w:rPr>
        <w:t>.  Se reconoce que los</w:t>
      </w:r>
      <w:r w:rsidR="00CC66C9">
        <w:rPr>
          <w:sz w:val="28"/>
          <w:szCs w:val="28"/>
        </w:rPr>
        <w:t xml:space="preserve"> sectores</w:t>
      </w:r>
      <w:r w:rsidR="008F3D15">
        <w:rPr>
          <w:sz w:val="28"/>
          <w:szCs w:val="28"/>
        </w:rPr>
        <w:t xml:space="preserve"> marginados</w:t>
      </w:r>
      <w:r w:rsidR="00CC66C9">
        <w:rPr>
          <w:sz w:val="28"/>
          <w:szCs w:val="28"/>
        </w:rPr>
        <w:t xml:space="preserve"> y </w:t>
      </w:r>
      <w:r w:rsidR="008F3D15">
        <w:rPr>
          <w:sz w:val="28"/>
          <w:szCs w:val="28"/>
        </w:rPr>
        <w:t xml:space="preserve">sus </w:t>
      </w:r>
      <w:r w:rsidR="00CC66C9">
        <w:rPr>
          <w:sz w:val="28"/>
          <w:szCs w:val="28"/>
        </w:rPr>
        <w:t>reclamos han sido co</w:t>
      </w:r>
      <w:r w:rsidR="003B04C4">
        <w:rPr>
          <w:sz w:val="28"/>
          <w:szCs w:val="28"/>
        </w:rPr>
        <w:t>a</w:t>
      </w:r>
      <w:r w:rsidR="00CC66C9">
        <w:rPr>
          <w:sz w:val="28"/>
          <w:szCs w:val="28"/>
        </w:rPr>
        <w:t xml:space="preserve">rtados de la participación en sociedad.  Con la organización abierta inclusiva se reeduca al ciudadano en aspectos que mantienen las desigualdades como son la falta de participación, falta de producción de los marginados, bajo nivel de vida, bajo nivel educativo, pasividad, falta de organizaciones propias que lo representen, falta de cohesión interna.  La organización abierta ofrece la oportunidad de producir, participar, activar las fuerzas de la comunidad y afirmar la identidad cultural.  Casa Pueblo se cuida de que se ejerza  la participación con poder y que se involucre en proyectos que acumule fuerzas de cambio social. </w:t>
      </w:r>
    </w:p>
    <w:p w:rsidR="00FE46AB" w:rsidRPr="002510C0" w:rsidRDefault="00FE46AB" w:rsidP="00A0355B">
      <w:pPr>
        <w:jc w:val="both"/>
        <w:rPr>
          <w:sz w:val="28"/>
          <w:szCs w:val="28"/>
        </w:rPr>
      </w:pPr>
    </w:p>
    <w:p w:rsidR="00651605" w:rsidRDefault="00FA0CC0" w:rsidP="005D4CDC">
      <w:pPr>
        <w:rPr>
          <w:b/>
          <w:sz w:val="28"/>
          <w:szCs w:val="28"/>
        </w:rPr>
      </w:pPr>
      <w:r>
        <w:rPr>
          <w:b/>
          <w:sz w:val="28"/>
          <w:szCs w:val="28"/>
        </w:rPr>
        <w:t>Preguntas Guía</w:t>
      </w:r>
    </w:p>
    <w:p w:rsidR="00AD0F7F" w:rsidRDefault="00AD0F7F" w:rsidP="00AD0F7F">
      <w:pPr>
        <w:pStyle w:val="ListParagraph"/>
        <w:numPr>
          <w:ilvl w:val="0"/>
          <w:numId w:val="29"/>
        </w:numPr>
        <w:rPr>
          <w:b/>
          <w:sz w:val="28"/>
          <w:szCs w:val="28"/>
        </w:rPr>
      </w:pPr>
      <w:r>
        <w:rPr>
          <w:b/>
          <w:sz w:val="28"/>
          <w:szCs w:val="28"/>
        </w:rPr>
        <w:t>¿Qué símbolos se pueden identificar en los trabajos que realizas</w:t>
      </w:r>
      <w:r w:rsidR="00CA2701">
        <w:rPr>
          <w:b/>
          <w:sz w:val="28"/>
          <w:szCs w:val="28"/>
        </w:rPr>
        <w:t>?</w:t>
      </w:r>
    </w:p>
    <w:p w:rsidR="00AD0F7F" w:rsidRDefault="00AD0F7F" w:rsidP="00AD0F7F">
      <w:pPr>
        <w:pStyle w:val="ListParagraph"/>
        <w:numPr>
          <w:ilvl w:val="0"/>
          <w:numId w:val="29"/>
        </w:numPr>
        <w:rPr>
          <w:b/>
          <w:sz w:val="28"/>
          <w:szCs w:val="28"/>
        </w:rPr>
      </w:pPr>
      <w:r>
        <w:rPr>
          <w:b/>
          <w:sz w:val="28"/>
          <w:szCs w:val="28"/>
        </w:rPr>
        <w:t>¿Cómo se relacionan esos símbolos con valores o elementos de la cultura puertorriqueña?</w:t>
      </w:r>
    </w:p>
    <w:p w:rsidR="00CA2701" w:rsidRDefault="00CA2701" w:rsidP="00AD0F7F">
      <w:pPr>
        <w:pStyle w:val="ListParagraph"/>
        <w:numPr>
          <w:ilvl w:val="0"/>
          <w:numId w:val="29"/>
        </w:numPr>
        <w:rPr>
          <w:b/>
          <w:sz w:val="28"/>
          <w:szCs w:val="28"/>
        </w:rPr>
      </w:pPr>
      <w:r>
        <w:rPr>
          <w:b/>
          <w:sz w:val="28"/>
          <w:szCs w:val="28"/>
        </w:rPr>
        <w:lastRenderedPageBreak/>
        <w:t xml:space="preserve">¿Cómo la biodiversidad del </w:t>
      </w:r>
      <w:r w:rsidR="00A46F4C">
        <w:rPr>
          <w:b/>
          <w:sz w:val="28"/>
          <w:szCs w:val="28"/>
        </w:rPr>
        <w:t>B</w:t>
      </w:r>
      <w:r>
        <w:rPr>
          <w:b/>
          <w:sz w:val="28"/>
          <w:szCs w:val="28"/>
        </w:rPr>
        <w:t>osque se convierte en símbolo del trabajo comunitario?</w:t>
      </w:r>
    </w:p>
    <w:p w:rsidR="00CA2701" w:rsidRDefault="00CA2701" w:rsidP="00AD0F7F">
      <w:pPr>
        <w:pStyle w:val="ListParagraph"/>
        <w:numPr>
          <w:ilvl w:val="0"/>
          <w:numId w:val="29"/>
        </w:numPr>
        <w:rPr>
          <w:b/>
          <w:sz w:val="28"/>
          <w:szCs w:val="28"/>
        </w:rPr>
      </w:pPr>
      <w:r>
        <w:rPr>
          <w:b/>
          <w:sz w:val="28"/>
          <w:szCs w:val="28"/>
        </w:rPr>
        <w:t>¿Por</w:t>
      </w:r>
      <w:r w:rsidR="00A46F4C">
        <w:rPr>
          <w:b/>
          <w:sz w:val="28"/>
          <w:szCs w:val="28"/>
        </w:rPr>
        <w:t xml:space="preserve"> </w:t>
      </w:r>
      <w:r>
        <w:rPr>
          <w:b/>
          <w:sz w:val="28"/>
          <w:szCs w:val="28"/>
        </w:rPr>
        <w:t>qué tienen proyectos de libertad y en qu</w:t>
      </w:r>
      <w:r w:rsidR="00A46F4C">
        <w:rPr>
          <w:b/>
          <w:sz w:val="28"/>
          <w:szCs w:val="28"/>
        </w:rPr>
        <w:t>é</w:t>
      </w:r>
      <w:r>
        <w:rPr>
          <w:b/>
          <w:sz w:val="28"/>
          <w:szCs w:val="28"/>
        </w:rPr>
        <w:t xml:space="preserve"> contribuyen?  ¿Qué proyectos nacionales podrían tener paralelismo con </w:t>
      </w:r>
      <w:r w:rsidR="00A46F4C">
        <w:rPr>
          <w:b/>
          <w:sz w:val="28"/>
          <w:szCs w:val="28"/>
        </w:rPr>
        <w:t>e</w:t>
      </w:r>
      <w:r>
        <w:rPr>
          <w:b/>
          <w:sz w:val="28"/>
          <w:szCs w:val="28"/>
        </w:rPr>
        <w:t>stos proyectos de libertad?</w:t>
      </w:r>
    </w:p>
    <w:p w:rsidR="00CA2701" w:rsidRDefault="00CA2701" w:rsidP="00AD0F7F">
      <w:pPr>
        <w:pStyle w:val="ListParagraph"/>
        <w:numPr>
          <w:ilvl w:val="0"/>
          <w:numId w:val="29"/>
        </w:numPr>
        <w:rPr>
          <w:b/>
          <w:sz w:val="28"/>
          <w:szCs w:val="28"/>
        </w:rPr>
      </w:pPr>
      <w:r>
        <w:rPr>
          <w:b/>
          <w:sz w:val="28"/>
          <w:szCs w:val="28"/>
        </w:rPr>
        <w:t>¿Qué principios sirven de base a todos los proyectos de Casa Pueblo?</w:t>
      </w:r>
    </w:p>
    <w:p w:rsidR="00CA2701" w:rsidRDefault="00CA2701" w:rsidP="00AD0F7F">
      <w:pPr>
        <w:pStyle w:val="ListParagraph"/>
        <w:numPr>
          <w:ilvl w:val="0"/>
          <w:numId w:val="29"/>
        </w:numPr>
        <w:rPr>
          <w:b/>
          <w:sz w:val="28"/>
          <w:szCs w:val="28"/>
        </w:rPr>
      </w:pPr>
      <w:r>
        <w:rPr>
          <w:b/>
          <w:sz w:val="28"/>
          <w:szCs w:val="28"/>
        </w:rPr>
        <w:t xml:space="preserve">¿Cómo se relacionan </w:t>
      </w:r>
      <w:r w:rsidR="00A46F4C">
        <w:rPr>
          <w:b/>
          <w:sz w:val="28"/>
          <w:szCs w:val="28"/>
        </w:rPr>
        <w:t>e</w:t>
      </w:r>
      <w:r>
        <w:rPr>
          <w:b/>
          <w:sz w:val="28"/>
          <w:szCs w:val="28"/>
        </w:rPr>
        <w:t>stos principios con una sociedad libre, equitativa y justa?</w:t>
      </w:r>
    </w:p>
    <w:p w:rsidR="00CA2701" w:rsidRDefault="00CA2701" w:rsidP="00AD0F7F">
      <w:pPr>
        <w:pStyle w:val="ListParagraph"/>
        <w:numPr>
          <w:ilvl w:val="0"/>
          <w:numId w:val="29"/>
        </w:numPr>
        <w:rPr>
          <w:b/>
          <w:sz w:val="28"/>
          <w:szCs w:val="28"/>
        </w:rPr>
      </w:pPr>
      <w:r>
        <w:rPr>
          <w:b/>
          <w:sz w:val="28"/>
          <w:szCs w:val="28"/>
        </w:rPr>
        <w:t>¿Qué principios estamos trabajando en nuestros proyectos comunitarios y c</w:t>
      </w:r>
      <w:r w:rsidR="00A46F4C">
        <w:rPr>
          <w:b/>
          <w:sz w:val="28"/>
          <w:szCs w:val="28"/>
        </w:rPr>
        <w:t>ó</w:t>
      </w:r>
      <w:r>
        <w:rPr>
          <w:b/>
          <w:sz w:val="28"/>
          <w:szCs w:val="28"/>
        </w:rPr>
        <w:t>mo se relacionan con una sociedad libre, equitativa y justa?</w:t>
      </w:r>
    </w:p>
    <w:p w:rsidR="00CA2701" w:rsidRDefault="00CA2701" w:rsidP="00AD0F7F">
      <w:pPr>
        <w:pStyle w:val="ListParagraph"/>
        <w:numPr>
          <w:ilvl w:val="0"/>
          <w:numId w:val="29"/>
        </w:numPr>
        <w:rPr>
          <w:b/>
          <w:sz w:val="28"/>
          <w:szCs w:val="28"/>
        </w:rPr>
      </w:pPr>
      <w:r>
        <w:rPr>
          <w:b/>
          <w:sz w:val="28"/>
          <w:szCs w:val="28"/>
        </w:rPr>
        <w:t>¿Cómo los proyectos en que estamos involucrados pueden contribuir a elevar la autoestima colectiva?</w:t>
      </w:r>
    </w:p>
    <w:p w:rsidR="00CA2701" w:rsidRDefault="00732ED9" w:rsidP="00AD0F7F">
      <w:pPr>
        <w:pStyle w:val="ListParagraph"/>
        <w:numPr>
          <w:ilvl w:val="0"/>
          <w:numId w:val="29"/>
        </w:numPr>
        <w:rPr>
          <w:b/>
          <w:sz w:val="28"/>
          <w:szCs w:val="28"/>
        </w:rPr>
      </w:pPr>
      <w:r>
        <w:rPr>
          <w:b/>
          <w:sz w:val="28"/>
          <w:szCs w:val="28"/>
        </w:rPr>
        <w:t>¿De qué</w:t>
      </w:r>
      <w:r w:rsidR="00CA2701">
        <w:rPr>
          <w:b/>
          <w:sz w:val="28"/>
          <w:szCs w:val="28"/>
        </w:rPr>
        <w:t xml:space="preserve"> forma podemos darnos a respetar en la comunidad y elevar la moral del  movimiento independentista ante el pueblo?</w:t>
      </w:r>
    </w:p>
    <w:p w:rsidR="00CA2701" w:rsidRDefault="00CA2701" w:rsidP="00AD0F7F">
      <w:pPr>
        <w:pStyle w:val="ListParagraph"/>
        <w:numPr>
          <w:ilvl w:val="0"/>
          <w:numId w:val="29"/>
        </w:numPr>
        <w:rPr>
          <w:b/>
          <w:sz w:val="28"/>
          <w:szCs w:val="28"/>
        </w:rPr>
      </w:pPr>
      <w:r>
        <w:rPr>
          <w:b/>
          <w:sz w:val="28"/>
          <w:szCs w:val="28"/>
        </w:rPr>
        <w:t>Demos una mirada crítica a nuestra práctica en cuanto al respeto que tienen las comunidades de nuestra organización. (no de personas solamente)</w:t>
      </w:r>
    </w:p>
    <w:p w:rsidR="00CA2701" w:rsidRPr="0056697F" w:rsidRDefault="00CA2701" w:rsidP="0056697F">
      <w:pPr>
        <w:ind w:left="360"/>
        <w:rPr>
          <w:b/>
          <w:sz w:val="28"/>
          <w:szCs w:val="28"/>
        </w:rPr>
      </w:pPr>
    </w:p>
    <w:p w:rsidR="00BC76C5" w:rsidRDefault="004B07C4" w:rsidP="005D4CDC">
      <w:pPr>
        <w:rPr>
          <w:b/>
          <w:sz w:val="28"/>
          <w:szCs w:val="28"/>
        </w:rPr>
      </w:pPr>
      <w:r>
        <w:rPr>
          <w:b/>
          <w:sz w:val="28"/>
          <w:szCs w:val="28"/>
        </w:rPr>
        <w:t xml:space="preserve"> DEFINICIÓN DE CONCEPTOS</w:t>
      </w:r>
      <w:r w:rsidR="00BC76C5">
        <w:rPr>
          <w:b/>
          <w:sz w:val="28"/>
          <w:szCs w:val="28"/>
        </w:rPr>
        <w:t xml:space="preserve"> RELACIONADO</w:t>
      </w:r>
      <w:r>
        <w:rPr>
          <w:b/>
          <w:sz w:val="28"/>
          <w:szCs w:val="28"/>
        </w:rPr>
        <w:t>S</w:t>
      </w:r>
    </w:p>
    <w:p w:rsidR="00FA0CC0" w:rsidRPr="00AD0F7F" w:rsidRDefault="00AD0F7F" w:rsidP="00AD0F7F">
      <w:pPr>
        <w:pStyle w:val="ListParagraph"/>
        <w:numPr>
          <w:ilvl w:val="0"/>
          <w:numId w:val="28"/>
        </w:numPr>
        <w:rPr>
          <w:b/>
          <w:sz w:val="28"/>
          <w:szCs w:val="28"/>
        </w:rPr>
      </w:pPr>
      <w:r>
        <w:rPr>
          <w:b/>
          <w:sz w:val="28"/>
          <w:szCs w:val="28"/>
        </w:rPr>
        <w:t xml:space="preserve"> ORGANIZACIÓN ABIERTA</w:t>
      </w:r>
    </w:p>
    <w:p w:rsidR="00BC76C5" w:rsidRDefault="0056697F" w:rsidP="0056697F">
      <w:pPr>
        <w:pStyle w:val="ListParagraph"/>
        <w:numPr>
          <w:ilvl w:val="0"/>
          <w:numId w:val="28"/>
        </w:numPr>
        <w:rPr>
          <w:b/>
          <w:sz w:val="28"/>
          <w:szCs w:val="28"/>
        </w:rPr>
      </w:pPr>
      <w:r w:rsidRPr="0056697F">
        <w:rPr>
          <w:b/>
          <w:sz w:val="28"/>
          <w:szCs w:val="28"/>
        </w:rPr>
        <w:t>MOVIMIENTO SOCIAL</w:t>
      </w:r>
    </w:p>
    <w:p w:rsidR="0056697F" w:rsidRPr="0056697F" w:rsidRDefault="0056697F" w:rsidP="0056697F">
      <w:pPr>
        <w:pStyle w:val="ListParagraph"/>
        <w:numPr>
          <w:ilvl w:val="0"/>
          <w:numId w:val="28"/>
        </w:numPr>
        <w:rPr>
          <w:b/>
          <w:sz w:val="28"/>
          <w:szCs w:val="28"/>
        </w:rPr>
      </w:pPr>
      <w:r>
        <w:rPr>
          <w:b/>
          <w:sz w:val="28"/>
          <w:szCs w:val="28"/>
        </w:rPr>
        <w:t>EQUIDAD</w:t>
      </w:r>
    </w:p>
    <w:p w:rsidR="0056697F" w:rsidRDefault="008F3D15" w:rsidP="0056697F">
      <w:pPr>
        <w:pStyle w:val="ListParagraph"/>
        <w:numPr>
          <w:ilvl w:val="0"/>
          <w:numId w:val="28"/>
        </w:numPr>
        <w:rPr>
          <w:b/>
          <w:sz w:val="28"/>
          <w:szCs w:val="28"/>
        </w:rPr>
      </w:pPr>
      <w:r>
        <w:rPr>
          <w:b/>
          <w:sz w:val="28"/>
          <w:szCs w:val="28"/>
        </w:rPr>
        <w:t>CAMBIO SOCIAL</w:t>
      </w:r>
    </w:p>
    <w:p w:rsidR="008F3D15" w:rsidRPr="0056697F" w:rsidRDefault="008F3D15" w:rsidP="0056697F">
      <w:pPr>
        <w:pStyle w:val="ListParagraph"/>
        <w:numPr>
          <w:ilvl w:val="0"/>
          <w:numId w:val="28"/>
        </w:numPr>
        <w:rPr>
          <w:b/>
          <w:sz w:val="28"/>
          <w:szCs w:val="28"/>
        </w:rPr>
      </w:pPr>
      <w:r>
        <w:rPr>
          <w:b/>
          <w:sz w:val="28"/>
          <w:szCs w:val="28"/>
        </w:rPr>
        <w:t>PARTICIPACIÓN</w:t>
      </w:r>
    </w:p>
    <w:p w:rsidR="00BC76C5" w:rsidRDefault="00BC76C5" w:rsidP="005D4CDC">
      <w:pPr>
        <w:rPr>
          <w:b/>
          <w:sz w:val="28"/>
          <w:szCs w:val="28"/>
        </w:rPr>
      </w:pPr>
    </w:p>
    <w:p w:rsidR="00BD4406" w:rsidRDefault="00BD4406" w:rsidP="005D4CDC">
      <w:pPr>
        <w:rPr>
          <w:b/>
          <w:sz w:val="28"/>
          <w:szCs w:val="28"/>
        </w:rPr>
      </w:pPr>
    </w:p>
    <w:p w:rsidR="00BD4406" w:rsidRDefault="00BD4406" w:rsidP="005D4CDC">
      <w:pPr>
        <w:rPr>
          <w:b/>
          <w:sz w:val="28"/>
          <w:szCs w:val="28"/>
        </w:rPr>
      </w:pPr>
    </w:p>
    <w:p w:rsidR="00BD4406" w:rsidRDefault="00BD4406" w:rsidP="005D4CDC">
      <w:pPr>
        <w:rPr>
          <w:b/>
          <w:sz w:val="28"/>
          <w:szCs w:val="28"/>
        </w:rPr>
      </w:pPr>
    </w:p>
    <w:p w:rsidR="00BD4406" w:rsidRDefault="00BD4406" w:rsidP="005D4CDC">
      <w:pPr>
        <w:rPr>
          <w:b/>
          <w:sz w:val="28"/>
          <w:szCs w:val="28"/>
        </w:rPr>
      </w:pPr>
    </w:p>
    <w:p w:rsidR="00D30845" w:rsidRDefault="00D30845">
      <w:pPr>
        <w:rPr>
          <w:b/>
          <w:sz w:val="28"/>
          <w:szCs w:val="28"/>
        </w:rPr>
      </w:pPr>
      <w:r>
        <w:rPr>
          <w:b/>
          <w:sz w:val="28"/>
          <w:szCs w:val="28"/>
        </w:rPr>
        <w:br w:type="page"/>
      </w:r>
    </w:p>
    <w:p w:rsidR="00BD4406" w:rsidRDefault="00520597" w:rsidP="005D4CDC">
      <w:pPr>
        <w:rPr>
          <w:b/>
          <w:sz w:val="28"/>
          <w:szCs w:val="28"/>
        </w:rPr>
      </w:pPr>
      <w:r>
        <w:rPr>
          <w:b/>
          <w:sz w:val="28"/>
          <w:szCs w:val="28"/>
        </w:rPr>
        <w:lastRenderedPageBreak/>
        <w:t>RESEÑ</w:t>
      </w:r>
      <w:r w:rsidR="00BD4406">
        <w:rPr>
          <w:b/>
          <w:sz w:val="28"/>
          <w:szCs w:val="28"/>
        </w:rPr>
        <w:t xml:space="preserve">A DE AUTORA: Ileana Carrión Maldonado, </w:t>
      </w:r>
      <w:proofErr w:type="spellStart"/>
      <w:r w:rsidR="00BD4406">
        <w:rPr>
          <w:b/>
          <w:sz w:val="28"/>
          <w:szCs w:val="28"/>
        </w:rPr>
        <w:t>PhD</w:t>
      </w:r>
      <w:proofErr w:type="spellEnd"/>
      <w:r w:rsidR="00BD4406">
        <w:rPr>
          <w:b/>
          <w:sz w:val="28"/>
          <w:szCs w:val="28"/>
        </w:rPr>
        <w:t>, MTS</w:t>
      </w:r>
    </w:p>
    <w:p w:rsidR="00BD4406" w:rsidRDefault="00BD4406" w:rsidP="005D4CDC">
      <w:pPr>
        <w:rPr>
          <w:b/>
          <w:sz w:val="28"/>
          <w:szCs w:val="28"/>
        </w:rPr>
      </w:pPr>
      <w:r>
        <w:rPr>
          <w:b/>
          <w:sz w:val="28"/>
          <w:szCs w:val="28"/>
        </w:rPr>
        <w:t>La autora es profesora de Trabajo Social en el Departamento de Trabajo Social de la Universidad de Puerto Rico en Humacao</w:t>
      </w:r>
      <w:r w:rsidR="00E2739A">
        <w:rPr>
          <w:b/>
          <w:sz w:val="28"/>
          <w:szCs w:val="28"/>
        </w:rPr>
        <w:t xml:space="preserve">, el cual también dirigió. Posee una Maestría en trabajo social de la Universidad de Puerto Rico y un Doctorado de la Universidad Complutense de Madrid.  </w:t>
      </w:r>
      <w:r>
        <w:rPr>
          <w:b/>
          <w:sz w:val="28"/>
          <w:szCs w:val="28"/>
        </w:rPr>
        <w:t>Sus áreas de interés son</w:t>
      </w:r>
      <w:proofErr w:type="gramStart"/>
      <w:ins w:id="744" w:author="Moshayra Vicente" w:date="2012-02-10T13:16:00Z">
        <w:r w:rsidR="004A1194">
          <w:rPr>
            <w:b/>
            <w:sz w:val="28"/>
            <w:szCs w:val="28"/>
          </w:rPr>
          <w:t xml:space="preserve">: </w:t>
        </w:r>
      </w:ins>
      <w:r>
        <w:rPr>
          <w:b/>
          <w:sz w:val="28"/>
          <w:szCs w:val="28"/>
        </w:rPr>
        <w:t xml:space="preserve"> el</w:t>
      </w:r>
      <w:proofErr w:type="gramEnd"/>
      <w:r>
        <w:rPr>
          <w:b/>
          <w:sz w:val="28"/>
          <w:szCs w:val="28"/>
        </w:rPr>
        <w:t xml:space="preserve"> trabajo político comunitario, el Trabajo Soc</w:t>
      </w:r>
      <w:r w:rsidR="00520597">
        <w:rPr>
          <w:b/>
          <w:sz w:val="28"/>
          <w:szCs w:val="28"/>
        </w:rPr>
        <w:t>ial Forense, la conducta humana y</w:t>
      </w:r>
      <w:r>
        <w:rPr>
          <w:b/>
          <w:sz w:val="28"/>
          <w:szCs w:val="28"/>
        </w:rPr>
        <w:t xml:space="preserve"> la investigación social.   </w:t>
      </w:r>
      <w:r w:rsidR="00D30845">
        <w:rPr>
          <w:b/>
          <w:sz w:val="28"/>
          <w:szCs w:val="28"/>
        </w:rPr>
        <w:t>Ha estado incorporada a la lucha por la independencia social y la justicia social desde</w:t>
      </w:r>
      <w:r w:rsidR="00712F4D">
        <w:rPr>
          <w:b/>
          <w:sz w:val="28"/>
          <w:szCs w:val="28"/>
        </w:rPr>
        <w:t xml:space="preserve"> sus inicios como estudiante universitaria. </w:t>
      </w:r>
      <w:r w:rsidR="00882E4C">
        <w:rPr>
          <w:b/>
          <w:sz w:val="28"/>
          <w:szCs w:val="28"/>
        </w:rPr>
        <w:t>Fue</w:t>
      </w:r>
      <w:r>
        <w:rPr>
          <w:b/>
          <w:sz w:val="28"/>
          <w:szCs w:val="28"/>
        </w:rPr>
        <w:t xml:space="preserve"> presidenta del Colegio de Trabajadores Sociales. </w:t>
      </w:r>
      <w:bookmarkStart w:id="745" w:name="_GoBack"/>
      <w:bookmarkEnd w:id="745"/>
      <w:r>
        <w:rPr>
          <w:b/>
          <w:sz w:val="28"/>
          <w:szCs w:val="28"/>
        </w:rPr>
        <w:t xml:space="preserve"> Es miembro de La Nueva Escuela y ha sido Coordinadora del Comité Nacional Pro Defensa de Vieques, ha participado en diversos movimientos sociales</w:t>
      </w:r>
      <w:r w:rsidR="00A46F4C">
        <w:rPr>
          <w:b/>
          <w:sz w:val="28"/>
          <w:szCs w:val="28"/>
        </w:rPr>
        <w:t xml:space="preserve"> </w:t>
      </w:r>
      <w:r>
        <w:rPr>
          <w:b/>
          <w:sz w:val="28"/>
          <w:szCs w:val="28"/>
        </w:rPr>
        <w:t xml:space="preserve">y coaliciones contra la represión </w:t>
      </w:r>
      <w:r w:rsidR="00882E4C">
        <w:rPr>
          <w:b/>
          <w:sz w:val="28"/>
          <w:szCs w:val="28"/>
        </w:rPr>
        <w:t xml:space="preserve">como el </w:t>
      </w:r>
      <w:r>
        <w:rPr>
          <w:b/>
          <w:sz w:val="28"/>
          <w:szCs w:val="28"/>
        </w:rPr>
        <w:t>CUCRE</w:t>
      </w:r>
      <w:r w:rsidR="00882E4C">
        <w:rPr>
          <w:b/>
          <w:sz w:val="28"/>
          <w:szCs w:val="28"/>
        </w:rPr>
        <w:t xml:space="preserve"> y la Mesa de Solidaridad</w:t>
      </w:r>
      <w:r>
        <w:rPr>
          <w:b/>
          <w:sz w:val="28"/>
          <w:szCs w:val="28"/>
        </w:rPr>
        <w:t>, contra el militarismo y las plantas nucleares,</w:t>
      </w:r>
      <w:r w:rsidR="00882E4C">
        <w:rPr>
          <w:b/>
          <w:sz w:val="28"/>
          <w:szCs w:val="28"/>
        </w:rPr>
        <w:t xml:space="preserve"> en movimientos ambientales</w:t>
      </w:r>
      <w:r w:rsidR="00A46F4C">
        <w:rPr>
          <w:b/>
          <w:sz w:val="28"/>
          <w:szCs w:val="28"/>
        </w:rPr>
        <w:t xml:space="preserve"> </w:t>
      </w:r>
      <w:r w:rsidR="00882E4C">
        <w:rPr>
          <w:b/>
          <w:sz w:val="28"/>
          <w:szCs w:val="28"/>
        </w:rPr>
        <w:t xml:space="preserve">y por la cultura, como la lucha contra la contaminación con las cenizas de las plantas de carbón (FASE), rescates de terrenos, </w:t>
      </w:r>
      <w:r>
        <w:rPr>
          <w:b/>
          <w:sz w:val="28"/>
          <w:szCs w:val="28"/>
        </w:rPr>
        <w:t xml:space="preserve">así como en comités </w:t>
      </w:r>
      <w:proofErr w:type="spellStart"/>
      <w:r>
        <w:rPr>
          <w:b/>
          <w:sz w:val="28"/>
          <w:szCs w:val="28"/>
        </w:rPr>
        <w:t>intersindicales</w:t>
      </w:r>
      <w:proofErr w:type="spellEnd"/>
      <w:r>
        <w:rPr>
          <w:b/>
          <w:sz w:val="28"/>
          <w:szCs w:val="28"/>
        </w:rPr>
        <w:t>.</w:t>
      </w:r>
    </w:p>
    <w:p w:rsidR="00BD4406" w:rsidRDefault="00BD4406" w:rsidP="005D4CDC">
      <w:pPr>
        <w:rPr>
          <w:b/>
          <w:sz w:val="28"/>
          <w:szCs w:val="28"/>
        </w:rPr>
      </w:pPr>
    </w:p>
    <w:p w:rsidR="00BD4406" w:rsidRDefault="00BD4406" w:rsidP="005D4CDC">
      <w:pPr>
        <w:rPr>
          <w:b/>
          <w:sz w:val="28"/>
          <w:szCs w:val="28"/>
        </w:rPr>
      </w:pPr>
    </w:p>
    <w:p w:rsidR="00BD4406" w:rsidRDefault="00BD4406" w:rsidP="005D4CDC">
      <w:pPr>
        <w:rPr>
          <w:b/>
          <w:sz w:val="28"/>
          <w:szCs w:val="28"/>
        </w:rPr>
      </w:pPr>
      <w:r>
        <w:rPr>
          <w:b/>
          <w:sz w:val="28"/>
          <w:szCs w:val="28"/>
        </w:rPr>
        <w:t>OTROS CUADERNOS DE EDUCACIÓN POPULAR CRÍTICA:</w:t>
      </w:r>
    </w:p>
    <w:p w:rsidR="000E123B" w:rsidRPr="00D30845" w:rsidRDefault="000E123B" w:rsidP="000E123B">
      <w:pPr>
        <w:spacing w:after="0" w:line="240" w:lineRule="auto"/>
        <w:rPr>
          <w:rFonts w:asciiTheme="majorHAnsi" w:eastAsiaTheme="majorEastAsia" w:hAnsiTheme="majorHAnsi" w:cstheme="majorBidi"/>
          <w:sz w:val="24"/>
          <w:szCs w:val="24"/>
        </w:rPr>
      </w:pPr>
    </w:p>
    <w:p w:rsidR="000E123B" w:rsidRPr="00D30845" w:rsidRDefault="000E123B" w:rsidP="00D30845">
      <w:pPr>
        <w:spacing w:after="0" w:line="240" w:lineRule="auto"/>
        <w:ind w:left="540" w:hanging="540"/>
        <w:rPr>
          <w:rFonts w:asciiTheme="majorHAnsi" w:eastAsiaTheme="majorEastAsia" w:hAnsiTheme="majorHAnsi" w:cstheme="majorBidi"/>
          <w:sz w:val="24"/>
          <w:szCs w:val="24"/>
        </w:rPr>
      </w:pPr>
      <w:proofErr w:type="spellStart"/>
      <w:r w:rsidRPr="00D30845">
        <w:rPr>
          <w:rFonts w:asciiTheme="majorHAnsi" w:eastAsiaTheme="majorEastAsia" w:hAnsiTheme="majorHAnsi" w:cstheme="majorBidi"/>
          <w:sz w:val="24"/>
          <w:szCs w:val="24"/>
        </w:rPr>
        <w:t>Cintrón</w:t>
      </w:r>
      <w:proofErr w:type="spellEnd"/>
      <w:r w:rsidRPr="00D30845">
        <w:rPr>
          <w:rFonts w:asciiTheme="majorHAnsi" w:eastAsiaTheme="majorEastAsia" w:hAnsiTheme="majorHAnsi" w:cstheme="majorBidi"/>
          <w:sz w:val="24"/>
          <w:szCs w:val="24"/>
        </w:rPr>
        <w:t xml:space="preserve"> </w:t>
      </w:r>
      <w:proofErr w:type="spellStart"/>
      <w:r w:rsidRPr="00D30845">
        <w:rPr>
          <w:rFonts w:asciiTheme="majorHAnsi" w:eastAsiaTheme="majorEastAsia" w:hAnsiTheme="majorHAnsi" w:cstheme="majorBidi"/>
          <w:sz w:val="24"/>
          <w:szCs w:val="24"/>
        </w:rPr>
        <w:t>Fiallo</w:t>
      </w:r>
      <w:proofErr w:type="spellEnd"/>
      <w:r w:rsidRPr="00D30845">
        <w:rPr>
          <w:rFonts w:asciiTheme="majorHAnsi" w:eastAsiaTheme="majorEastAsia" w:hAnsiTheme="majorHAnsi" w:cstheme="majorBidi"/>
          <w:sz w:val="24"/>
          <w:szCs w:val="24"/>
        </w:rPr>
        <w:t xml:space="preserve">, Federico. (2011).  </w:t>
      </w:r>
      <w:r w:rsidRPr="00D30845">
        <w:rPr>
          <w:rFonts w:asciiTheme="majorHAnsi" w:eastAsiaTheme="majorEastAsia" w:hAnsiTheme="majorHAnsi" w:cstheme="majorBidi"/>
          <w:i/>
          <w:sz w:val="24"/>
          <w:szCs w:val="24"/>
        </w:rPr>
        <w:t xml:space="preserve">Puerto Rico, sus dimensiones coloniales. </w:t>
      </w:r>
      <w:r w:rsidRPr="00D30845">
        <w:rPr>
          <w:rFonts w:asciiTheme="majorHAnsi" w:eastAsiaTheme="majorEastAsia" w:hAnsiTheme="majorHAnsi" w:cstheme="majorBidi"/>
          <w:sz w:val="24"/>
          <w:szCs w:val="24"/>
        </w:rPr>
        <w:t>Cuaderno de Educación Social Crítica Núm. 2. San Juan</w:t>
      </w:r>
      <w:proofErr w:type="gramStart"/>
      <w:r w:rsidRPr="00D30845">
        <w:rPr>
          <w:rFonts w:asciiTheme="majorHAnsi" w:eastAsiaTheme="majorEastAsia" w:hAnsiTheme="majorHAnsi" w:cstheme="majorBidi"/>
          <w:sz w:val="24"/>
          <w:szCs w:val="24"/>
        </w:rPr>
        <w:t xml:space="preserve">: </w:t>
      </w:r>
      <w:ins w:id="746" w:author="Moshayra Vicente" w:date="2012-02-10T13:17:00Z">
        <w:r w:rsidR="004A1194">
          <w:rPr>
            <w:rFonts w:asciiTheme="majorHAnsi" w:eastAsiaTheme="majorEastAsia" w:hAnsiTheme="majorHAnsi" w:cstheme="majorBidi"/>
            <w:sz w:val="24"/>
            <w:szCs w:val="24"/>
          </w:rPr>
          <w:t xml:space="preserve"> </w:t>
        </w:r>
      </w:ins>
      <w:r w:rsidRPr="00D30845">
        <w:rPr>
          <w:rFonts w:asciiTheme="majorHAnsi" w:eastAsiaTheme="majorEastAsia" w:hAnsiTheme="majorHAnsi" w:cstheme="majorBidi"/>
          <w:sz w:val="24"/>
          <w:szCs w:val="24"/>
        </w:rPr>
        <w:t>ALARMA</w:t>
      </w:r>
      <w:proofErr w:type="gramEnd"/>
      <w:r w:rsidRPr="00D30845">
        <w:rPr>
          <w:rFonts w:asciiTheme="majorHAnsi" w:eastAsiaTheme="majorEastAsia" w:hAnsiTheme="majorHAnsi" w:cstheme="majorBidi"/>
          <w:sz w:val="24"/>
          <w:szCs w:val="24"/>
        </w:rPr>
        <w:t>.</w:t>
      </w:r>
    </w:p>
    <w:p w:rsidR="00BD4406" w:rsidRPr="00D30845" w:rsidRDefault="00BD4406" w:rsidP="005D4CDC">
      <w:pPr>
        <w:rPr>
          <w:b/>
          <w:sz w:val="24"/>
          <w:szCs w:val="24"/>
        </w:rPr>
      </w:pPr>
    </w:p>
    <w:p w:rsidR="004B07C4" w:rsidRPr="00D30845" w:rsidRDefault="004B07C4" w:rsidP="005D4CDC">
      <w:pPr>
        <w:rPr>
          <w:b/>
          <w:sz w:val="24"/>
          <w:szCs w:val="24"/>
        </w:rPr>
      </w:pPr>
    </w:p>
    <w:sectPr w:rsidR="004B07C4" w:rsidRPr="00D30845" w:rsidSect="00B458E9">
      <w:footerReference w:type="default" r:id="rId9"/>
      <w:pgSz w:w="10319" w:h="14571" w:code="13"/>
      <w:pgMar w:top="1238" w:right="1267" w:bottom="1094"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FD" w:rsidRDefault="006209FD" w:rsidP="00E867A1">
      <w:pPr>
        <w:spacing w:after="0" w:line="240" w:lineRule="auto"/>
      </w:pPr>
      <w:r>
        <w:separator/>
      </w:r>
    </w:p>
  </w:endnote>
  <w:endnote w:type="continuationSeparator" w:id="0">
    <w:p w:rsidR="006209FD" w:rsidRDefault="006209FD" w:rsidP="00E86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00"/>
      <w:docPartObj>
        <w:docPartGallery w:val="Page Numbers (Bottom of Page)"/>
        <w:docPartUnique/>
      </w:docPartObj>
    </w:sdtPr>
    <w:sdtContent>
      <w:p w:rsidR="004E3BD6" w:rsidRDefault="004E3BD6">
        <w:pPr>
          <w:pStyle w:val="Footer"/>
          <w:jc w:val="right"/>
        </w:pPr>
        <w:fldSimple w:instr=" PAGE   \* MERGEFORMAT ">
          <w:r w:rsidR="009F4AE0">
            <w:rPr>
              <w:noProof/>
            </w:rPr>
            <w:t>83</w:t>
          </w:r>
        </w:fldSimple>
      </w:p>
    </w:sdtContent>
  </w:sdt>
  <w:p w:rsidR="004E3BD6" w:rsidRDefault="004E3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FD" w:rsidRDefault="006209FD" w:rsidP="00E867A1">
      <w:pPr>
        <w:spacing w:after="0" w:line="240" w:lineRule="auto"/>
      </w:pPr>
      <w:r>
        <w:separator/>
      </w:r>
    </w:p>
  </w:footnote>
  <w:footnote w:type="continuationSeparator" w:id="0">
    <w:p w:rsidR="006209FD" w:rsidRDefault="006209FD" w:rsidP="00E867A1">
      <w:pPr>
        <w:spacing w:after="0" w:line="240" w:lineRule="auto"/>
      </w:pPr>
      <w:r>
        <w:continuationSeparator/>
      </w:r>
    </w:p>
  </w:footnote>
  <w:footnote w:id="1">
    <w:p w:rsidR="004E3BD6" w:rsidRPr="00177B1C" w:rsidRDefault="004E3BD6">
      <w:pPr>
        <w:pStyle w:val="FootnoteText"/>
      </w:pPr>
      <w:r>
        <w:rPr>
          <w:rStyle w:val="FootnoteReference"/>
        </w:rPr>
        <w:footnoteRef/>
      </w:r>
      <w:r>
        <w:t xml:space="preserve">Datos extraídos del estudio inédito realizado en la comunidad (2008) con el apoyo del Dr. Rubén </w:t>
      </w:r>
      <w:proofErr w:type="spellStart"/>
      <w:r>
        <w:t>Estremera</w:t>
      </w:r>
      <w:proofErr w:type="spellEnd"/>
      <w:r>
        <w:t xml:space="preserve">, y sus estudiantes de la Escuela Graduada de Trabajo Social Beatriz </w:t>
      </w:r>
      <w:proofErr w:type="spellStart"/>
      <w:r>
        <w:t>Lassalle</w:t>
      </w:r>
      <w:proofErr w:type="spellEnd"/>
      <w:r>
        <w:t xml:space="preserve"> y estudiantes de la Dra. Ileana Carrión del bachillerato en Trabajo Social de la Universidad de Puerto Rico en Humacao.</w:t>
      </w:r>
    </w:p>
  </w:footnote>
  <w:footnote w:id="2">
    <w:p w:rsidR="004E3BD6" w:rsidRPr="00E867A1" w:rsidRDefault="004E3BD6">
      <w:pPr>
        <w:pStyle w:val="FootnoteText"/>
      </w:pPr>
      <w:r>
        <w:rPr>
          <w:rStyle w:val="FootnoteReference"/>
        </w:rPr>
        <w:footnoteRef/>
      </w:r>
      <w:r w:rsidRPr="00E867A1">
        <w:t xml:space="preserve"> Fundamentada en una entrevista realizada</w:t>
      </w:r>
      <w:r>
        <w:t>,</w:t>
      </w:r>
      <w:r w:rsidRPr="00E867A1">
        <w:t xml:space="preserve"> en Casa </w:t>
      </w:r>
      <w:r>
        <w:t>P</w:t>
      </w:r>
      <w:r w:rsidRPr="00E867A1">
        <w:t>ueblo</w:t>
      </w:r>
      <w:r>
        <w:t>,</w:t>
      </w:r>
      <w:r w:rsidRPr="00E867A1">
        <w:t xml:space="preserve"> a su fundador Alexis </w:t>
      </w:r>
      <w:proofErr w:type="spellStart"/>
      <w:r w:rsidRPr="00E867A1">
        <w:t>Massol</w:t>
      </w:r>
      <w:proofErr w:type="spellEnd"/>
      <w:r>
        <w:t xml:space="preserve"> incluida en la Tesis Doctoral  Identidad y Multiculturalismo: Teoría y Práctica del Currículo de Trabajo Social en Puerto Rico (2005) p. 175-188.  Publicada en la página de la Universidad Complutense de Madrid</w:t>
      </w:r>
      <w:r w:rsidRPr="00E867A1">
        <w:t>.</w:t>
      </w:r>
    </w:p>
  </w:footnote>
  <w:footnote w:id="3">
    <w:p w:rsidR="004E3BD6" w:rsidRPr="00576E8C" w:rsidRDefault="004E3BD6">
      <w:pPr>
        <w:pStyle w:val="FootnoteText"/>
      </w:pPr>
      <w:r>
        <w:rPr>
          <w:rStyle w:val="FootnoteReference"/>
        </w:rPr>
        <w:footnoteRef/>
      </w:r>
      <w:r w:rsidRPr="00576E8C">
        <w:t xml:space="preserve"> Se refiere a Consuelo Lee Tapia, activista nacionalista y poeta puertorrique</w:t>
      </w:r>
      <w:r>
        <w:t xml:space="preserve">ña, comunista de ideología.  Uno de sus poemarios se titula </w:t>
      </w:r>
      <w:r w:rsidRPr="001E744E">
        <w:rPr>
          <w:i/>
        </w:rPr>
        <w:t>Pausa Para el Amor</w:t>
      </w:r>
      <w:r>
        <w:t>.  En su experiencia, los líderes hacen referencia a personalidades históricas tanto de la literatura, de la sociología y de la política, lo que es indicativo de que su reflexión se realiza para darle camino a su accionar a través de una reflexión ilustrada.</w:t>
      </w:r>
    </w:p>
  </w:footnote>
  <w:footnote w:id="4">
    <w:p w:rsidR="004E3BD6" w:rsidRPr="00AD3893" w:rsidRDefault="004E3BD6">
      <w:pPr>
        <w:pStyle w:val="FootnoteText"/>
      </w:pPr>
      <w:r>
        <w:rPr>
          <w:rStyle w:val="FootnoteReference"/>
        </w:rPr>
        <w:footnoteRef/>
      </w:r>
      <w:r w:rsidRPr="00AD3893">
        <w:t xml:space="preserve"> La bandera de Puerto Rico sola es un s</w:t>
      </w:r>
      <w:r>
        <w:t>ímbolo del movimiento de independencia y es señal de identidad nacional puertorriqueña.  Este acto de colocar la bandera sola, se entiende por muchos, como que lleva un rechazo implícito a la presencia norteamericana en Puerto Rico.  Oficialmente tienen que estar juntas las banderas de Puerto Rico y Estados Unidos representativo del “estatus” político de estado libre asociado, relación colonial imperante.</w:t>
      </w:r>
    </w:p>
  </w:footnote>
  <w:footnote w:id="5">
    <w:p w:rsidR="004E3BD6" w:rsidRPr="008B68F8" w:rsidRDefault="004E3BD6">
      <w:pPr>
        <w:pStyle w:val="FootnoteText"/>
      </w:pPr>
      <w:r>
        <w:rPr>
          <w:rStyle w:val="FootnoteReference"/>
        </w:rPr>
        <w:footnoteRef/>
      </w:r>
      <w:r w:rsidRPr="008B68F8">
        <w:t xml:space="preserve"> El Nuevo Día (12 de marzo de 2005) Bienvenido al bosque Juli</w:t>
      </w:r>
      <w:r>
        <w:t xml:space="preserve">án </w:t>
      </w:r>
      <w:proofErr w:type="spellStart"/>
      <w:r>
        <w:t>Chiví</w:t>
      </w:r>
      <w:proofErr w:type="spellEnd"/>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416"/>
    <w:multiLevelType w:val="hybridMultilevel"/>
    <w:tmpl w:val="CA3CD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7E1954"/>
    <w:multiLevelType w:val="hybridMultilevel"/>
    <w:tmpl w:val="A4F2663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FEC05B5"/>
    <w:multiLevelType w:val="hybridMultilevel"/>
    <w:tmpl w:val="516C27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F87576"/>
    <w:multiLevelType w:val="hybridMultilevel"/>
    <w:tmpl w:val="0B7015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782011"/>
    <w:multiLevelType w:val="hybridMultilevel"/>
    <w:tmpl w:val="EBC2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970AB"/>
    <w:multiLevelType w:val="hybridMultilevel"/>
    <w:tmpl w:val="64B8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A498D"/>
    <w:multiLevelType w:val="hybridMultilevel"/>
    <w:tmpl w:val="49D8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01AE5"/>
    <w:multiLevelType w:val="hybridMultilevel"/>
    <w:tmpl w:val="DFC6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2400E"/>
    <w:multiLevelType w:val="hybridMultilevel"/>
    <w:tmpl w:val="2A04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C6522A"/>
    <w:multiLevelType w:val="hybridMultilevel"/>
    <w:tmpl w:val="720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864B1"/>
    <w:multiLevelType w:val="hybridMultilevel"/>
    <w:tmpl w:val="2A58D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3D35EF"/>
    <w:multiLevelType w:val="hybridMultilevel"/>
    <w:tmpl w:val="7AE4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E56B4"/>
    <w:multiLevelType w:val="hybridMultilevel"/>
    <w:tmpl w:val="95546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55939"/>
    <w:multiLevelType w:val="hybridMultilevel"/>
    <w:tmpl w:val="4AD8A69A"/>
    <w:lvl w:ilvl="0" w:tplc="0DEA20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F3DB9"/>
    <w:multiLevelType w:val="hybridMultilevel"/>
    <w:tmpl w:val="3FFAB03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39CC1352"/>
    <w:multiLevelType w:val="hybridMultilevel"/>
    <w:tmpl w:val="B3D0E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C52588"/>
    <w:multiLevelType w:val="hybridMultilevel"/>
    <w:tmpl w:val="1706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51673"/>
    <w:multiLevelType w:val="hybridMultilevel"/>
    <w:tmpl w:val="CC6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A01CA"/>
    <w:multiLevelType w:val="hybridMultilevel"/>
    <w:tmpl w:val="CE0E814C"/>
    <w:lvl w:ilvl="0" w:tplc="97C85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38543A"/>
    <w:multiLevelType w:val="hybridMultilevel"/>
    <w:tmpl w:val="D80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06737"/>
    <w:multiLevelType w:val="hybridMultilevel"/>
    <w:tmpl w:val="0C00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C4154"/>
    <w:multiLevelType w:val="hybridMultilevel"/>
    <w:tmpl w:val="65F4C77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FD51D0"/>
    <w:multiLevelType w:val="hybridMultilevel"/>
    <w:tmpl w:val="886E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CE25B5"/>
    <w:multiLevelType w:val="hybridMultilevel"/>
    <w:tmpl w:val="917E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572269E9"/>
    <w:multiLevelType w:val="hybridMultilevel"/>
    <w:tmpl w:val="BE42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3772A6"/>
    <w:multiLevelType w:val="hybridMultilevel"/>
    <w:tmpl w:val="21C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10C76"/>
    <w:multiLevelType w:val="hybridMultilevel"/>
    <w:tmpl w:val="96A6F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95A89"/>
    <w:multiLevelType w:val="hybridMultilevel"/>
    <w:tmpl w:val="266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42E11"/>
    <w:multiLevelType w:val="hybridMultilevel"/>
    <w:tmpl w:val="110A330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9">
    <w:nsid w:val="660232BD"/>
    <w:multiLevelType w:val="hybridMultilevel"/>
    <w:tmpl w:val="512EE5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8717DC4"/>
    <w:multiLevelType w:val="hybridMultilevel"/>
    <w:tmpl w:val="1666A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84759"/>
    <w:multiLevelType w:val="hybridMultilevel"/>
    <w:tmpl w:val="B68E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CD4836"/>
    <w:multiLevelType w:val="hybridMultilevel"/>
    <w:tmpl w:val="F32A526E"/>
    <w:lvl w:ilvl="0" w:tplc="5CC6A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EC0AC4"/>
    <w:multiLevelType w:val="hybridMultilevel"/>
    <w:tmpl w:val="434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E4455"/>
    <w:multiLevelType w:val="hybridMultilevel"/>
    <w:tmpl w:val="B574C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6E381D"/>
    <w:multiLevelType w:val="hybridMultilevel"/>
    <w:tmpl w:val="3664077A"/>
    <w:lvl w:ilvl="0" w:tplc="67129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E036BA"/>
    <w:multiLevelType w:val="hybridMultilevel"/>
    <w:tmpl w:val="96A6F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
  </w:num>
  <w:num w:numId="3">
    <w:abstractNumId w:val="8"/>
  </w:num>
  <w:num w:numId="4">
    <w:abstractNumId w:val="33"/>
  </w:num>
  <w:num w:numId="5">
    <w:abstractNumId w:val="15"/>
  </w:num>
  <w:num w:numId="6">
    <w:abstractNumId w:val="26"/>
  </w:num>
  <w:num w:numId="7">
    <w:abstractNumId w:val="6"/>
  </w:num>
  <w:num w:numId="8">
    <w:abstractNumId w:val="35"/>
  </w:num>
  <w:num w:numId="9">
    <w:abstractNumId w:val="18"/>
  </w:num>
  <w:num w:numId="10">
    <w:abstractNumId w:val="32"/>
  </w:num>
  <w:num w:numId="11">
    <w:abstractNumId w:val="21"/>
  </w:num>
  <w:num w:numId="12">
    <w:abstractNumId w:val="17"/>
  </w:num>
  <w:num w:numId="13">
    <w:abstractNumId w:val="20"/>
  </w:num>
  <w:num w:numId="14">
    <w:abstractNumId w:val="19"/>
  </w:num>
  <w:num w:numId="15">
    <w:abstractNumId w:val="1"/>
  </w:num>
  <w:num w:numId="16">
    <w:abstractNumId w:val="16"/>
  </w:num>
  <w:num w:numId="17">
    <w:abstractNumId w:val="10"/>
  </w:num>
  <w:num w:numId="18">
    <w:abstractNumId w:val="14"/>
  </w:num>
  <w:num w:numId="19">
    <w:abstractNumId w:val="3"/>
  </w:num>
  <w:num w:numId="20">
    <w:abstractNumId w:val="4"/>
  </w:num>
  <w:num w:numId="21">
    <w:abstractNumId w:val="25"/>
  </w:num>
  <w:num w:numId="22">
    <w:abstractNumId w:val="29"/>
  </w:num>
  <w:num w:numId="23">
    <w:abstractNumId w:val="5"/>
  </w:num>
  <w:num w:numId="24">
    <w:abstractNumId w:val="2"/>
  </w:num>
  <w:num w:numId="25">
    <w:abstractNumId w:val="23"/>
  </w:num>
  <w:num w:numId="26">
    <w:abstractNumId w:val="0"/>
  </w:num>
  <w:num w:numId="27">
    <w:abstractNumId w:val="36"/>
  </w:num>
  <w:num w:numId="28">
    <w:abstractNumId w:val="22"/>
  </w:num>
  <w:num w:numId="29">
    <w:abstractNumId w:val="9"/>
  </w:num>
  <w:num w:numId="30">
    <w:abstractNumId w:val="30"/>
  </w:num>
  <w:num w:numId="31">
    <w:abstractNumId w:val="12"/>
  </w:num>
  <w:num w:numId="32">
    <w:abstractNumId w:val="11"/>
  </w:num>
  <w:num w:numId="33">
    <w:abstractNumId w:val="28"/>
  </w:num>
  <w:num w:numId="34">
    <w:abstractNumId w:val="31"/>
  </w:num>
  <w:num w:numId="35">
    <w:abstractNumId w:val="13"/>
  </w:num>
  <w:num w:numId="36">
    <w:abstractNumId w:val="24"/>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38914"/>
  </w:hdrShapeDefaults>
  <w:footnotePr>
    <w:footnote w:id="-1"/>
    <w:footnote w:id="0"/>
  </w:footnotePr>
  <w:endnotePr>
    <w:endnote w:id="-1"/>
    <w:endnote w:id="0"/>
  </w:endnotePr>
  <w:compat>
    <w:useFELayout/>
  </w:compat>
  <w:rsids>
    <w:rsidRoot w:val="00F31BE1"/>
    <w:rsid w:val="0001757D"/>
    <w:rsid w:val="0002434A"/>
    <w:rsid w:val="0003409E"/>
    <w:rsid w:val="0005409B"/>
    <w:rsid w:val="00055DE1"/>
    <w:rsid w:val="00065EF3"/>
    <w:rsid w:val="00071D71"/>
    <w:rsid w:val="00075334"/>
    <w:rsid w:val="000779F1"/>
    <w:rsid w:val="000A01D1"/>
    <w:rsid w:val="000B040A"/>
    <w:rsid w:val="000B4B67"/>
    <w:rsid w:val="000C1736"/>
    <w:rsid w:val="000E123B"/>
    <w:rsid w:val="000E2521"/>
    <w:rsid w:val="000E2F6F"/>
    <w:rsid w:val="0010143F"/>
    <w:rsid w:val="0010374F"/>
    <w:rsid w:val="00104B69"/>
    <w:rsid w:val="001237D5"/>
    <w:rsid w:val="001256C3"/>
    <w:rsid w:val="00125B58"/>
    <w:rsid w:val="001603BB"/>
    <w:rsid w:val="001624B7"/>
    <w:rsid w:val="00164826"/>
    <w:rsid w:val="00177B1C"/>
    <w:rsid w:val="001A0494"/>
    <w:rsid w:val="001A2BED"/>
    <w:rsid w:val="001A3CA6"/>
    <w:rsid w:val="001A5E6A"/>
    <w:rsid w:val="001C72E9"/>
    <w:rsid w:val="001D00BA"/>
    <w:rsid w:val="001D10DB"/>
    <w:rsid w:val="001D4A7A"/>
    <w:rsid w:val="001E2B6B"/>
    <w:rsid w:val="001E5306"/>
    <w:rsid w:val="001E744E"/>
    <w:rsid w:val="001F0F35"/>
    <w:rsid w:val="0020389A"/>
    <w:rsid w:val="00207DCA"/>
    <w:rsid w:val="00212DA0"/>
    <w:rsid w:val="00217CAD"/>
    <w:rsid w:val="00227280"/>
    <w:rsid w:val="002510C0"/>
    <w:rsid w:val="0025270B"/>
    <w:rsid w:val="002569A6"/>
    <w:rsid w:val="00257B7C"/>
    <w:rsid w:val="00263FEB"/>
    <w:rsid w:val="00264660"/>
    <w:rsid w:val="002647A3"/>
    <w:rsid w:val="00264893"/>
    <w:rsid w:val="00265EE9"/>
    <w:rsid w:val="00267D4A"/>
    <w:rsid w:val="00275355"/>
    <w:rsid w:val="00286038"/>
    <w:rsid w:val="0029200C"/>
    <w:rsid w:val="002A1DF3"/>
    <w:rsid w:val="002C1115"/>
    <w:rsid w:val="002C55F8"/>
    <w:rsid w:val="002D61BF"/>
    <w:rsid w:val="002E2EA9"/>
    <w:rsid w:val="002E6BDC"/>
    <w:rsid w:val="003000D9"/>
    <w:rsid w:val="003013EA"/>
    <w:rsid w:val="00312CF5"/>
    <w:rsid w:val="00346011"/>
    <w:rsid w:val="003561B2"/>
    <w:rsid w:val="0036139C"/>
    <w:rsid w:val="0036177B"/>
    <w:rsid w:val="00366B1F"/>
    <w:rsid w:val="00367D43"/>
    <w:rsid w:val="00375FA4"/>
    <w:rsid w:val="00380032"/>
    <w:rsid w:val="003918BB"/>
    <w:rsid w:val="003964B1"/>
    <w:rsid w:val="003A14F5"/>
    <w:rsid w:val="003B04C4"/>
    <w:rsid w:val="003B6D65"/>
    <w:rsid w:val="003E4053"/>
    <w:rsid w:val="003F4F98"/>
    <w:rsid w:val="004105F6"/>
    <w:rsid w:val="00425763"/>
    <w:rsid w:val="00430EAA"/>
    <w:rsid w:val="00436F25"/>
    <w:rsid w:val="00447CCA"/>
    <w:rsid w:val="00455527"/>
    <w:rsid w:val="00456F9F"/>
    <w:rsid w:val="00474BF9"/>
    <w:rsid w:val="004823C6"/>
    <w:rsid w:val="00496CFF"/>
    <w:rsid w:val="004A1194"/>
    <w:rsid w:val="004A5102"/>
    <w:rsid w:val="004B07C4"/>
    <w:rsid w:val="004C1D6B"/>
    <w:rsid w:val="004D1205"/>
    <w:rsid w:val="004D673C"/>
    <w:rsid w:val="004E3BD6"/>
    <w:rsid w:val="005045F9"/>
    <w:rsid w:val="005068C7"/>
    <w:rsid w:val="005125C5"/>
    <w:rsid w:val="005134E4"/>
    <w:rsid w:val="00514FBA"/>
    <w:rsid w:val="0051556C"/>
    <w:rsid w:val="005179EA"/>
    <w:rsid w:val="00520597"/>
    <w:rsid w:val="005254F1"/>
    <w:rsid w:val="00534ED4"/>
    <w:rsid w:val="00537E48"/>
    <w:rsid w:val="0054396B"/>
    <w:rsid w:val="0056697F"/>
    <w:rsid w:val="00576E8C"/>
    <w:rsid w:val="00580E1D"/>
    <w:rsid w:val="00595B06"/>
    <w:rsid w:val="005A0E19"/>
    <w:rsid w:val="005B48F4"/>
    <w:rsid w:val="005B77DE"/>
    <w:rsid w:val="005C3536"/>
    <w:rsid w:val="005D3262"/>
    <w:rsid w:val="005D4CDC"/>
    <w:rsid w:val="005E3AB5"/>
    <w:rsid w:val="005E44D3"/>
    <w:rsid w:val="005E653E"/>
    <w:rsid w:val="005E7204"/>
    <w:rsid w:val="005F460B"/>
    <w:rsid w:val="00616171"/>
    <w:rsid w:val="00616D90"/>
    <w:rsid w:val="006209FD"/>
    <w:rsid w:val="00620A3A"/>
    <w:rsid w:val="006220AD"/>
    <w:rsid w:val="00647537"/>
    <w:rsid w:val="00651605"/>
    <w:rsid w:val="00651F8D"/>
    <w:rsid w:val="0065262D"/>
    <w:rsid w:val="00653A80"/>
    <w:rsid w:val="00656880"/>
    <w:rsid w:val="00656A3B"/>
    <w:rsid w:val="006642D8"/>
    <w:rsid w:val="0068691C"/>
    <w:rsid w:val="00690B8C"/>
    <w:rsid w:val="00697097"/>
    <w:rsid w:val="006A5658"/>
    <w:rsid w:val="006A74A6"/>
    <w:rsid w:val="006B7522"/>
    <w:rsid w:val="006B7745"/>
    <w:rsid w:val="006E31B4"/>
    <w:rsid w:val="006E7CC3"/>
    <w:rsid w:val="00710EC6"/>
    <w:rsid w:val="00711631"/>
    <w:rsid w:val="00712F4D"/>
    <w:rsid w:val="00717065"/>
    <w:rsid w:val="00725444"/>
    <w:rsid w:val="00732ED9"/>
    <w:rsid w:val="00737B52"/>
    <w:rsid w:val="00744389"/>
    <w:rsid w:val="00744E49"/>
    <w:rsid w:val="007453B2"/>
    <w:rsid w:val="00762B6B"/>
    <w:rsid w:val="00775F2E"/>
    <w:rsid w:val="00782061"/>
    <w:rsid w:val="00785F1F"/>
    <w:rsid w:val="007862C1"/>
    <w:rsid w:val="007947CB"/>
    <w:rsid w:val="007B6343"/>
    <w:rsid w:val="007B7F9C"/>
    <w:rsid w:val="007C69AC"/>
    <w:rsid w:val="007C77FC"/>
    <w:rsid w:val="007D5027"/>
    <w:rsid w:val="007D54CE"/>
    <w:rsid w:val="007E625D"/>
    <w:rsid w:val="007E664F"/>
    <w:rsid w:val="008000B4"/>
    <w:rsid w:val="0080010A"/>
    <w:rsid w:val="008040DF"/>
    <w:rsid w:val="00806008"/>
    <w:rsid w:val="008071BE"/>
    <w:rsid w:val="00810390"/>
    <w:rsid w:val="0081738A"/>
    <w:rsid w:val="008212A2"/>
    <w:rsid w:val="00833630"/>
    <w:rsid w:val="008353E1"/>
    <w:rsid w:val="00854B83"/>
    <w:rsid w:val="00860998"/>
    <w:rsid w:val="008670CB"/>
    <w:rsid w:val="0087240B"/>
    <w:rsid w:val="00882E4C"/>
    <w:rsid w:val="008A0072"/>
    <w:rsid w:val="008A1467"/>
    <w:rsid w:val="008A4B94"/>
    <w:rsid w:val="008B0207"/>
    <w:rsid w:val="008B5493"/>
    <w:rsid w:val="008B5C8A"/>
    <w:rsid w:val="008B68F8"/>
    <w:rsid w:val="008B7763"/>
    <w:rsid w:val="008C016F"/>
    <w:rsid w:val="008F3D15"/>
    <w:rsid w:val="008F7BDA"/>
    <w:rsid w:val="0090570A"/>
    <w:rsid w:val="00907564"/>
    <w:rsid w:val="009108AD"/>
    <w:rsid w:val="00910EA8"/>
    <w:rsid w:val="00920950"/>
    <w:rsid w:val="00921E86"/>
    <w:rsid w:val="00932660"/>
    <w:rsid w:val="00934F2A"/>
    <w:rsid w:val="00946BDF"/>
    <w:rsid w:val="009531F7"/>
    <w:rsid w:val="00963083"/>
    <w:rsid w:val="0097552A"/>
    <w:rsid w:val="00982B3B"/>
    <w:rsid w:val="0099047D"/>
    <w:rsid w:val="00994356"/>
    <w:rsid w:val="009A05E6"/>
    <w:rsid w:val="009B359A"/>
    <w:rsid w:val="009D31FF"/>
    <w:rsid w:val="009E0731"/>
    <w:rsid w:val="009E254F"/>
    <w:rsid w:val="009F4AE0"/>
    <w:rsid w:val="00A01419"/>
    <w:rsid w:val="00A0179A"/>
    <w:rsid w:val="00A0346A"/>
    <w:rsid w:val="00A0355B"/>
    <w:rsid w:val="00A04C50"/>
    <w:rsid w:val="00A14552"/>
    <w:rsid w:val="00A25EE0"/>
    <w:rsid w:val="00A26C8F"/>
    <w:rsid w:val="00A4310E"/>
    <w:rsid w:val="00A46F4C"/>
    <w:rsid w:val="00A5305E"/>
    <w:rsid w:val="00A54DCE"/>
    <w:rsid w:val="00A8271D"/>
    <w:rsid w:val="00A83CD6"/>
    <w:rsid w:val="00A8497E"/>
    <w:rsid w:val="00A937E4"/>
    <w:rsid w:val="00A93FAE"/>
    <w:rsid w:val="00A96076"/>
    <w:rsid w:val="00AA1EBB"/>
    <w:rsid w:val="00AB23CF"/>
    <w:rsid w:val="00AC27CA"/>
    <w:rsid w:val="00AC5DA8"/>
    <w:rsid w:val="00AD0F7F"/>
    <w:rsid w:val="00AD3893"/>
    <w:rsid w:val="00AD7613"/>
    <w:rsid w:val="00B02ED9"/>
    <w:rsid w:val="00B07BB6"/>
    <w:rsid w:val="00B12F97"/>
    <w:rsid w:val="00B204AD"/>
    <w:rsid w:val="00B342D0"/>
    <w:rsid w:val="00B35E40"/>
    <w:rsid w:val="00B368E5"/>
    <w:rsid w:val="00B42329"/>
    <w:rsid w:val="00B458E9"/>
    <w:rsid w:val="00B47E90"/>
    <w:rsid w:val="00B549B0"/>
    <w:rsid w:val="00B57508"/>
    <w:rsid w:val="00B812D4"/>
    <w:rsid w:val="00B8279C"/>
    <w:rsid w:val="00B85B43"/>
    <w:rsid w:val="00BB3150"/>
    <w:rsid w:val="00BB32A7"/>
    <w:rsid w:val="00BB7C4F"/>
    <w:rsid w:val="00BC4E16"/>
    <w:rsid w:val="00BC4E3B"/>
    <w:rsid w:val="00BC76C5"/>
    <w:rsid w:val="00BD4406"/>
    <w:rsid w:val="00BE4BCC"/>
    <w:rsid w:val="00C35FB5"/>
    <w:rsid w:val="00C4058F"/>
    <w:rsid w:val="00C423F7"/>
    <w:rsid w:val="00C43965"/>
    <w:rsid w:val="00C43D50"/>
    <w:rsid w:val="00C45083"/>
    <w:rsid w:val="00C50C30"/>
    <w:rsid w:val="00C54DC3"/>
    <w:rsid w:val="00C55F42"/>
    <w:rsid w:val="00C57B49"/>
    <w:rsid w:val="00CA24CA"/>
    <w:rsid w:val="00CA2701"/>
    <w:rsid w:val="00CA7384"/>
    <w:rsid w:val="00CB39A9"/>
    <w:rsid w:val="00CB4B6F"/>
    <w:rsid w:val="00CB722C"/>
    <w:rsid w:val="00CC66C9"/>
    <w:rsid w:val="00CD45E2"/>
    <w:rsid w:val="00CD4A85"/>
    <w:rsid w:val="00CD7C41"/>
    <w:rsid w:val="00CF6CBF"/>
    <w:rsid w:val="00D30845"/>
    <w:rsid w:val="00D31A58"/>
    <w:rsid w:val="00D32DD4"/>
    <w:rsid w:val="00D35EB2"/>
    <w:rsid w:val="00D46AA2"/>
    <w:rsid w:val="00D61042"/>
    <w:rsid w:val="00D62EE9"/>
    <w:rsid w:val="00D85B8C"/>
    <w:rsid w:val="00D9144F"/>
    <w:rsid w:val="00DB44B9"/>
    <w:rsid w:val="00DB625F"/>
    <w:rsid w:val="00DD5A18"/>
    <w:rsid w:val="00DF34C7"/>
    <w:rsid w:val="00DF3FD2"/>
    <w:rsid w:val="00DF6A41"/>
    <w:rsid w:val="00E05182"/>
    <w:rsid w:val="00E2030C"/>
    <w:rsid w:val="00E2739A"/>
    <w:rsid w:val="00E30E93"/>
    <w:rsid w:val="00E83968"/>
    <w:rsid w:val="00E867A1"/>
    <w:rsid w:val="00EA6E5C"/>
    <w:rsid w:val="00EC64B3"/>
    <w:rsid w:val="00EC78E5"/>
    <w:rsid w:val="00ED41DD"/>
    <w:rsid w:val="00EE0EDB"/>
    <w:rsid w:val="00EE22E8"/>
    <w:rsid w:val="00EE5D58"/>
    <w:rsid w:val="00EE63D8"/>
    <w:rsid w:val="00F05E82"/>
    <w:rsid w:val="00F203D6"/>
    <w:rsid w:val="00F2170E"/>
    <w:rsid w:val="00F26D7F"/>
    <w:rsid w:val="00F31BE1"/>
    <w:rsid w:val="00F34EF9"/>
    <w:rsid w:val="00F45518"/>
    <w:rsid w:val="00F6292D"/>
    <w:rsid w:val="00F64C8E"/>
    <w:rsid w:val="00F74FCC"/>
    <w:rsid w:val="00F75488"/>
    <w:rsid w:val="00F85F4D"/>
    <w:rsid w:val="00F95373"/>
    <w:rsid w:val="00F97276"/>
    <w:rsid w:val="00FA0628"/>
    <w:rsid w:val="00FA0CC0"/>
    <w:rsid w:val="00FB43D1"/>
    <w:rsid w:val="00FB524F"/>
    <w:rsid w:val="00FC15CC"/>
    <w:rsid w:val="00FC3B85"/>
    <w:rsid w:val="00FC4F5F"/>
    <w:rsid w:val="00FD1719"/>
    <w:rsid w:val="00FE1785"/>
    <w:rsid w:val="00FE46AB"/>
    <w:rsid w:val="00FF1809"/>
    <w:rsid w:val="00FF20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7D"/>
  </w:style>
  <w:style w:type="paragraph" w:styleId="Heading1">
    <w:name w:val="heading 1"/>
    <w:basedOn w:val="Normal"/>
    <w:next w:val="Normal"/>
    <w:link w:val="Heading1Char"/>
    <w:uiPriority w:val="9"/>
    <w:qFormat/>
    <w:rsid w:val="00257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4F"/>
    <w:pPr>
      <w:ind w:left="720"/>
      <w:contextualSpacing/>
    </w:pPr>
  </w:style>
  <w:style w:type="paragraph" w:styleId="FootnoteText">
    <w:name w:val="footnote text"/>
    <w:basedOn w:val="Normal"/>
    <w:link w:val="FootnoteTextChar"/>
    <w:uiPriority w:val="99"/>
    <w:semiHidden/>
    <w:unhideWhenUsed/>
    <w:rsid w:val="00E8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7A1"/>
    <w:rPr>
      <w:sz w:val="20"/>
      <w:szCs w:val="20"/>
    </w:rPr>
  </w:style>
  <w:style w:type="character" w:styleId="FootnoteReference">
    <w:name w:val="footnote reference"/>
    <w:basedOn w:val="DefaultParagraphFont"/>
    <w:uiPriority w:val="99"/>
    <w:semiHidden/>
    <w:unhideWhenUsed/>
    <w:rsid w:val="00E867A1"/>
    <w:rPr>
      <w:vertAlign w:val="superscript"/>
    </w:rPr>
  </w:style>
  <w:style w:type="paragraph" w:styleId="Header">
    <w:name w:val="header"/>
    <w:basedOn w:val="Normal"/>
    <w:link w:val="HeaderChar"/>
    <w:uiPriority w:val="99"/>
    <w:semiHidden/>
    <w:unhideWhenUsed/>
    <w:rsid w:val="004D1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205"/>
  </w:style>
  <w:style w:type="paragraph" w:styleId="Footer">
    <w:name w:val="footer"/>
    <w:basedOn w:val="Normal"/>
    <w:link w:val="FooterChar"/>
    <w:uiPriority w:val="99"/>
    <w:unhideWhenUsed/>
    <w:rsid w:val="004D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05"/>
  </w:style>
  <w:style w:type="table" w:styleId="TableGrid">
    <w:name w:val="Table Grid"/>
    <w:basedOn w:val="TableNormal"/>
    <w:uiPriority w:val="59"/>
    <w:rsid w:val="002C1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B7C"/>
    <w:rPr>
      <w:rFonts w:ascii="Tahoma" w:hAnsi="Tahoma" w:cs="Tahoma"/>
      <w:sz w:val="16"/>
      <w:szCs w:val="16"/>
    </w:rPr>
  </w:style>
  <w:style w:type="paragraph" w:customStyle="1" w:styleId="Captulo">
    <w:name w:val="Capítulo"/>
    <w:basedOn w:val="Heading1"/>
    <w:qFormat/>
    <w:rsid w:val="00257B7C"/>
    <w:pPr>
      <w:spacing w:before="0" w:after="120"/>
      <w:jc w:val="center"/>
    </w:pPr>
    <w:rPr>
      <w:rFonts w:eastAsia="Times New Roman"/>
      <w:color w:val="000000" w:themeColor="text1"/>
    </w:rPr>
  </w:style>
  <w:style w:type="character" w:customStyle="1" w:styleId="Heading1Char">
    <w:name w:val="Heading 1 Char"/>
    <w:basedOn w:val="DefaultParagraphFont"/>
    <w:link w:val="Heading1"/>
    <w:uiPriority w:val="9"/>
    <w:rsid w:val="00257B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7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4F"/>
    <w:pPr>
      <w:ind w:left="720"/>
      <w:contextualSpacing/>
    </w:pPr>
  </w:style>
  <w:style w:type="paragraph" w:styleId="FootnoteText">
    <w:name w:val="footnote text"/>
    <w:basedOn w:val="Normal"/>
    <w:link w:val="FootnoteTextChar"/>
    <w:uiPriority w:val="99"/>
    <w:semiHidden/>
    <w:unhideWhenUsed/>
    <w:rsid w:val="00E8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7A1"/>
    <w:rPr>
      <w:sz w:val="20"/>
      <w:szCs w:val="20"/>
    </w:rPr>
  </w:style>
  <w:style w:type="character" w:styleId="FootnoteReference">
    <w:name w:val="footnote reference"/>
    <w:basedOn w:val="DefaultParagraphFont"/>
    <w:uiPriority w:val="99"/>
    <w:semiHidden/>
    <w:unhideWhenUsed/>
    <w:rsid w:val="00E867A1"/>
    <w:rPr>
      <w:vertAlign w:val="superscript"/>
    </w:rPr>
  </w:style>
  <w:style w:type="paragraph" w:styleId="Header">
    <w:name w:val="header"/>
    <w:basedOn w:val="Normal"/>
    <w:link w:val="HeaderChar"/>
    <w:uiPriority w:val="99"/>
    <w:semiHidden/>
    <w:unhideWhenUsed/>
    <w:rsid w:val="004D1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1205"/>
  </w:style>
  <w:style w:type="paragraph" w:styleId="Footer">
    <w:name w:val="footer"/>
    <w:basedOn w:val="Normal"/>
    <w:link w:val="FooterChar"/>
    <w:uiPriority w:val="99"/>
    <w:unhideWhenUsed/>
    <w:rsid w:val="004D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05"/>
  </w:style>
  <w:style w:type="table" w:styleId="TableGrid">
    <w:name w:val="Table Grid"/>
    <w:basedOn w:val="TableNormal"/>
    <w:uiPriority w:val="59"/>
    <w:rsid w:val="002C1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B7C"/>
    <w:rPr>
      <w:rFonts w:ascii="Tahoma" w:hAnsi="Tahoma" w:cs="Tahoma"/>
      <w:sz w:val="16"/>
      <w:szCs w:val="16"/>
    </w:rPr>
  </w:style>
  <w:style w:type="paragraph" w:customStyle="1" w:styleId="Captulo">
    <w:name w:val="Capítulo"/>
    <w:basedOn w:val="Heading1"/>
    <w:qFormat/>
    <w:rsid w:val="00257B7C"/>
    <w:pPr>
      <w:spacing w:before="0" w:after="120"/>
      <w:jc w:val="center"/>
    </w:pPr>
    <w:rPr>
      <w:rFonts w:eastAsia="Times New Roman"/>
      <w:color w:val="000000" w:themeColor="text1"/>
    </w:rPr>
  </w:style>
  <w:style w:type="character" w:customStyle="1" w:styleId="Heading1Char">
    <w:name w:val="Heading 1 Char"/>
    <w:basedOn w:val="DefaultParagraphFont"/>
    <w:link w:val="Heading1"/>
    <w:uiPriority w:val="9"/>
    <w:rsid w:val="00257B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7EB8-7FB1-4D77-B343-B909E9B6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84</Pages>
  <Words>16023</Words>
  <Characters>91334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Ileana</cp:lastModifiedBy>
  <cp:revision>33</cp:revision>
  <cp:lastPrinted>2011-12-26T13:44:00Z</cp:lastPrinted>
  <dcterms:created xsi:type="dcterms:W3CDTF">2012-02-11T12:42:00Z</dcterms:created>
  <dcterms:modified xsi:type="dcterms:W3CDTF">2012-06-26T14:59:00Z</dcterms:modified>
</cp:coreProperties>
</file>